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6A2D9B57" w14:textId="77777777" w:rsidTr="00876A8A">
        <w:trPr>
          <w:cantSplit/>
        </w:trPr>
        <w:tc>
          <w:tcPr>
            <w:tcW w:w="6487" w:type="dxa"/>
            <w:vAlign w:val="center"/>
          </w:tcPr>
          <w:p w14:paraId="4602564C" w14:textId="77777777"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62B58EA1" w14:textId="6ED1FAE0" w:rsidR="009F6520" w:rsidRDefault="009A536B" w:rsidP="009A536B">
            <w:pPr>
              <w:shd w:val="solid" w:color="FFFFFF" w:fill="FFFFFF"/>
              <w:spacing w:before="0" w:line="240" w:lineRule="atLeast"/>
            </w:pPr>
            <w:bookmarkStart w:id="0" w:name="ditulogo"/>
            <w:bookmarkEnd w:id="0"/>
            <w:r>
              <w:rPr>
                <w:noProof/>
                <w:lang w:eastAsia="en-GB"/>
              </w:rPr>
              <w:drawing>
                <wp:inline distT="0" distB="0" distL="0" distR="0" wp14:anchorId="0892690D" wp14:editId="3C4FB404">
                  <wp:extent cx="765175" cy="7651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4BE0BB0C" w14:textId="77777777" w:rsidTr="00876A8A">
        <w:trPr>
          <w:cantSplit/>
        </w:trPr>
        <w:tc>
          <w:tcPr>
            <w:tcW w:w="6487" w:type="dxa"/>
            <w:tcBorders>
              <w:bottom w:val="single" w:sz="12" w:space="0" w:color="auto"/>
            </w:tcBorders>
          </w:tcPr>
          <w:p w14:paraId="72AD452C"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C43B0C0" w14:textId="77777777" w:rsidR="000069D4" w:rsidRPr="0051782D" w:rsidRDefault="000069D4" w:rsidP="00A5173C">
            <w:pPr>
              <w:shd w:val="solid" w:color="FFFFFF" w:fill="FFFFFF"/>
              <w:spacing w:before="0" w:after="48" w:line="240" w:lineRule="atLeast"/>
              <w:rPr>
                <w:sz w:val="22"/>
                <w:szCs w:val="22"/>
                <w:lang w:val="en-US"/>
              </w:rPr>
            </w:pPr>
          </w:p>
        </w:tc>
      </w:tr>
      <w:tr w:rsidR="000069D4" w14:paraId="165F210C" w14:textId="77777777" w:rsidTr="00333518">
        <w:trPr>
          <w:cantSplit/>
          <w:trHeight w:val="153"/>
        </w:trPr>
        <w:tc>
          <w:tcPr>
            <w:tcW w:w="6487" w:type="dxa"/>
            <w:tcBorders>
              <w:top w:val="single" w:sz="12" w:space="0" w:color="auto"/>
            </w:tcBorders>
          </w:tcPr>
          <w:p w14:paraId="07749A99"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F5B8DE4" w14:textId="77777777" w:rsidR="000069D4" w:rsidRPr="00710D66" w:rsidRDefault="000069D4" w:rsidP="00A5173C">
            <w:pPr>
              <w:shd w:val="solid" w:color="FFFFFF" w:fill="FFFFFF"/>
              <w:spacing w:before="0" w:after="48" w:line="240" w:lineRule="atLeast"/>
              <w:rPr>
                <w:lang w:val="en-US"/>
              </w:rPr>
            </w:pPr>
          </w:p>
        </w:tc>
      </w:tr>
      <w:tr w:rsidR="000069D4" w14:paraId="1A485A7C" w14:textId="77777777" w:rsidTr="00876A8A">
        <w:trPr>
          <w:cantSplit/>
        </w:trPr>
        <w:tc>
          <w:tcPr>
            <w:tcW w:w="6487" w:type="dxa"/>
            <w:vMerge w:val="restart"/>
          </w:tcPr>
          <w:p w14:paraId="5A838C32" w14:textId="1933DFC1" w:rsidR="009A536B" w:rsidRPr="00982084" w:rsidRDefault="00333518" w:rsidP="00C52B74">
            <w:pPr>
              <w:shd w:val="solid" w:color="FFFFFF" w:fill="FFFFFF"/>
              <w:spacing w:before="0" w:after="240"/>
              <w:ind w:left="1134" w:hanging="1134"/>
              <w:rPr>
                <w:rFonts w:ascii="Verdana" w:hAnsi="Verdana"/>
                <w:sz w:val="20"/>
              </w:rPr>
            </w:pPr>
            <w:bookmarkStart w:id="1" w:name="recibido"/>
            <w:bookmarkStart w:id="2" w:name="dnum" w:colFirst="1" w:colLast="1"/>
            <w:bookmarkEnd w:id="1"/>
            <w:r w:rsidRPr="00FF6AC0">
              <w:rPr>
                <w:rFonts w:ascii="Verdana" w:hAnsi="Verdana"/>
                <w:sz w:val="20"/>
                <w:lang w:val="fr-FR"/>
              </w:rPr>
              <w:t>Source:</w:t>
            </w:r>
            <w:r w:rsidR="00D5481E">
              <w:t xml:space="preserve"> </w:t>
            </w:r>
            <w:r w:rsidR="00D5481E" w:rsidRPr="00D5481E">
              <w:rPr>
                <w:rFonts w:ascii="Verdana" w:hAnsi="Verdana"/>
                <w:sz w:val="20"/>
                <w:lang w:val="fr-FR"/>
              </w:rPr>
              <w:t xml:space="preserve">Document </w:t>
            </w:r>
            <w:proofErr w:type="spellStart"/>
            <w:r w:rsidR="00D5481E" w:rsidRPr="00D5481E">
              <w:rPr>
                <w:rFonts w:ascii="Verdana" w:hAnsi="Verdana"/>
                <w:sz w:val="20"/>
                <w:lang w:val="fr-FR"/>
              </w:rPr>
              <w:t>5B</w:t>
            </w:r>
            <w:proofErr w:type="spellEnd"/>
            <w:r w:rsidR="00D5481E" w:rsidRPr="00D5481E">
              <w:rPr>
                <w:rFonts w:ascii="Verdana" w:hAnsi="Verdana"/>
                <w:sz w:val="20"/>
                <w:lang w:val="fr-FR"/>
              </w:rPr>
              <w:t>/TEMP/1</w:t>
            </w:r>
            <w:r w:rsidR="00D5481E">
              <w:rPr>
                <w:rFonts w:ascii="Verdana" w:hAnsi="Verdana"/>
                <w:sz w:val="20"/>
                <w:lang w:val="fr-FR"/>
              </w:rPr>
              <w:t>56(</w:t>
            </w:r>
            <w:proofErr w:type="spellStart"/>
            <w:r w:rsidR="00D5481E">
              <w:rPr>
                <w:rFonts w:ascii="Verdana" w:hAnsi="Verdana"/>
                <w:sz w:val="20"/>
                <w:lang w:val="fr-FR"/>
              </w:rPr>
              <w:t>edited</w:t>
            </w:r>
            <w:proofErr w:type="spellEnd"/>
            <w:r w:rsidR="00D5481E">
              <w:rPr>
                <w:rFonts w:ascii="Verdana" w:hAnsi="Verdana"/>
                <w:sz w:val="20"/>
                <w:lang w:val="fr-FR"/>
              </w:rPr>
              <w:t>)</w:t>
            </w:r>
          </w:p>
        </w:tc>
        <w:tc>
          <w:tcPr>
            <w:tcW w:w="3402" w:type="dxa"/>
          </w:tcPr>
          <w:p w14:paraId="03A634E8" w14:textId="50302A5E" w:rsidR="000069D4" w:rsidRPr="00C52B74" w:rsidRDefault="009A536B" w:rsidP="00A5173C">
            <w:pPr>
              <w:shd w:val="solid" w:color="FFFFFF" w:fill="FFFFFF"/>
              <w:spacing w:before="0" w:line="240" w:lineRule="atLeast"/>
              <w:rPr>
                <w:rFonts w:ascii="Verdana" w:hAnsi="Verdana"/>
                <w:sz w:val="20"/>
                <w:lang w:eastAsia="zh-CN"/>
              </w:rPr>
            </w:pPr>
            <w:r w:rsidRPr="00C52B74">
              <w:rPr>
                <w:rFonts w:ascii="Verdana" w:hAnsi="Verdana"/>
                <w:b/>
                <w:sz w:val="20"/>
                <w:lang w:eastAsia="zh-CN"/>
              </w:rPr>
              <w:t xml:space="preserve">Document </w:t>
            </w:r>
            <w:r w:rsidR="00333518" w:rsidRPr="00C52B74">
              <w:rPr>
                <w:rFonts w:ascii="Verdana" w:hAnsi="Verdana"/>
                <w:b/>
                <w:sz w:val="20"/>
                <w:lang w:eastAsia="zh-CN"/>
              </w:rPr>
              <w:t>5/1</w:t>
            </w:r>
            <w:r w:rsidR="00D5481E" w:rsidRPr="00C52B74">
              <w:rPr>
                <w:rFonts w:ascii="Verdana" w:hAnsi="Verdana"/>
                <w:b/>
                <w:sz w:val="20"/>
                <w:lang w:eastAsia="zh-CN"/>
              </w:rPr>
              <w:t>0</w:t>
            </w:r>
            <w:r w:rsidR="00333518" w:rsidRPr="00C52B74">
              <w:rPr>
                <w:rFonts w:ascii="Verdana" w:hAnsi="Verdana"/>
                <w:b/>
                <w:sz w:val="20"/>
                <w:lang w:eastAsia="zh-CN"/>
              </w:rPr>
              <w:t>6</w:t>
            </w:r>
            <w:r w:rsidRPr="00C52B74">
              <w:rPr>
                <w:rFonts w:ascii="Verdana" w:hAnsi="Verdana"/>
                <w:b/>
                <w:sz w:val="20"/>
                <w:lang w:eastAsia="zh-CN"/>
              </w:rPr>
              <w:t>-E</w:t>
            </w:r>
          </w:p>
        </w:tc>
      </w:tr>
      <w:tr w:rsidR="000069D4" w14:paraId="621B42F1" w14:textId="77777777" w:rsidTr="00876A8A">
        <w:trPr>
          <w:cantSplit/>
        </w:trPr>
        <w:tc>
          <w:tcPr>
            <w:tcW w:w="6487" w:type="dxa"/>
            <w:vMerge/>
          </w:tcPr>
          <w:p w14:paraId="64C41558" w14:textId="77777777" w:rsidR="000069D4" w:rsidRDefault="000069D4" w:rsidP="00A5173C">
            <w:pPr>
              <w:spacing w:before="60"/>
              <w:jc w:val="center"/>
              <w:rPr>
                <w:b/>
                <w:smallCaps/>
                <w:sz w:val="32"/>
                <w:lang w:eastAsia="zh-CN"/>
              </w:rPr>
            </w:pPr>
            <w:bookmarkStart w:id="3" w:name="ddate" w:colFirst="1" w:colLast="1"/>
            <w:bookmarkEnd w:id="2"/>
          </w:p>
        </w:tc>
        <w:tc>
          <w:tcPr>
            <w:tcW w:w="3402" w:type="dxa"/>
          </w:tcPr>
          <w:p w14:paraId="5173CA0D" w14:textId="38E88F10" w:rsidR="000069D4" w:rsidRPr="00C52B74" w:rsidRDefault="009A536B" w:rsidP="00A5173C">
            <w:pPr>
              <w:shd w:val="solid" w:color="FFFFFF" w:fill="FFFFFF"/>
              <w:spacing w:before="0" w:line="240" w:lineRule="atLeast"/>
              <w:rPr>
                <w:rFonts w:ascii="Verdana" w:hAnsi="Verdana"/>
                <w:sz w:val="20"/>
                <w:lang w:eastAsia="zh-CN"/>
              </w:rPr>
            </w:pPr>
            <w:r w:rsidRPr="00C52B74">
              <w:rPr>
                <w:rFonts w:ascii="Verdana" w:hAnsi="Verdana"/>
                <w:b/>
                <w:sz w:val="20"/>
                <w:lang w:eastAsia="zh-CN"/>
              </w:rPr>
              <w:t>2</w:t>
            </w:r>
            <w:r w:rsidR="00C52B74">
              <w:rPr>
                <w:rFonts w:ascii="Verdana" w:hAnsi="Verdana"/>
                <w:b/>
                <w:sz w:val="20"/>
                <w:lang w:eastAsia="zh-CN"/>
              </w:rPr>
              <w:t>8</w:t>
            </w:r>
            <w:r w:rsidRPr="00C52B74">
              <w:rPr>
                <w:rFonts w:ascii="Verdana" w:hAnsi="Verdana"/>
                <w:b/>
                <w:sz w:val="20"/>
                <w:lang w:eastAsia="zh-CN"/>
              </w:rPr>
              <w:t xml:space="preserve"> November 2025</w:t>
            </w:r>
          </w:p>
        </w:tc>
      </w:tr>
      <w:tr w:rsidR="000069D4" w14:paraId="1EDADB91" w14:textId="77777777" w:rsidTr="00876A8A">
        <w:trPr>
          <w:cantSplit/>
        </w:trPr>
        <w:tc>
          <w:tcPr>
            <w:tcW w:w="6487" w:type="dxa"/>
            <w:vMerge/>
          </w:tcPr>
          <w:p w14:paraId="4AE3F8CF" w14:textId="77777777" w:rsidR="000069D4" w:rsidRDefault="000069D4" w:rsidP="00A5173C">
            <w:pPr>
              <w:spacing w:before="60"/>
              <w:jc w:val="center"/>
              <w:rPr>
                <w:b/>
                <w:smallCaps/>
                <w:sz w:val="32"/>
                <w:lang w:eastAsia="zh-CN"/>
              </w:rPr>
            </w:pPr>
            <w:bookmarkStart w:id="4" w:name="dorlang" w:colFirst="1" w:colLast="1"/>
            <w:bookmarkEnd w:id="3"/>
          </w:p>
        </w:tc>
        <w:tc>
          <w:tcPr>
            <w:tcW w:w="3402" w:type="dxa"/>
          </w:tcPr>
          <w:p w14:paraId="26CCEE33" w14:textId="064B5035" w:rsidR="000069D4" w:rsidRPr="009A536B" w:rsidRDefault="009A536B"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14:paraId="493EE6DE" w14:textId="77777777" w:rsidTr="00D046A7">
        <w:trPr>
          <w:cantSplit/>
        </w:trPr>
        <w:tc>
          <w:tcPr>
            <w:tcW w:w="9889" w:type="dxa"/>
            <w:gridSpan w:val="2"/>
          </w:tcPr>
          <w:p w14:paraId="4D2616A0" w14:textId="33341A38" w:rsidR="000069D4" w:rsidRDefault="00333518" w:rsidP="009A536B">
            <w:pPr>
              <w:pStyle w:val="Source"/>
              <w:rPr>
                <w:lang w:eastAsia="zh-CN"/>
              </w:rPr>
            </w:pPr>
            <w:bookmarkStart w:id="5" w:name="dsource" w:colFirst="0" w:colLast="0"/>
            <w:bookmarkEnd w:id="4"/>
            <w:r w:rsidRPr="00FB5F34">
              <w:rPr>
                <w:bCs/>
              </w:rPr>
              <w:t xml:space="preserve">Working </w:t>
            </w:r>
            <w:r w:rsidR="00D5481E">
              <w:rPr>
                <w:bCs/>
              </w:rPr>
              <w:t>Party</w:t>
            </w:r>
            <w:r w:rsidRPr="00FB5F34">
              <w:rPr>
                <w:bCs/>
              </w:rPr>
              <w:t xml:space="preserve"> 5B</w:t>
            </w:r>
          </w:p>
        </w:tc>
      </w:tr>
      <w:tr w:rsidR="000069D4" w14:paraId="62312A4D" w14:textId="77777777" w:rsidTr="00D046A7">
        <w:trPr>
          <w:cantSplit/>
        </w:trPr>
        <w:tc>
          <w:tcPr>
            <w:tcW w:w="9889" w:type="dxa"/>
            <w:gridSpan w:val="2"/>
          </w:tcPr>
          <w:p w14:paraId="0D2BBE53" w14:textId="062E8D4D" w:rsidR="000069D4" w:rsidRDefault="00A7686C" w:rsidP="00A5173C">
            <w:pPr>
              <w:pStyle w:val="Title1"/>
              <w:rPr>
                <w:lang w:eastAsia="zh-CN"/>
              </w:rPr>
            </w:pPr>
            <w:bookmarkStart w:id="6" w:name="drec" w:colFirst="0" w:colLast="0"/>
            <w:bookmarkEnd w:id="5"/>
            <w:r>
              <w:rPr>
                <w:caps w:val="0"/>
                <w:lang w:val="en-US" w:eastAsia="zh-CN"/>
              </w:rPr>
              <w:t xml:space="preserve">DRAFT REVISION OF </w:t>
            </w:r>
            <w:r w:rsidRPr="000F013C">
              <w:rPr>
                <w:caps w:val="0"/>
                <w:lang w:val="en-US"/>
              </w:rPr>
              <w:t xml:space="preserve">RECOMMENDATION </w:t>
            </w:r>
            <w:r w:rsidR="0037516B" w:rsidRPr="00E90ACE">
              <w:rPr>
                <w:rStyle w:val="href"/>
                <w:caps w:val="0"/>
                <w:lang w:val="en-US"/>
              </w:rPr>
              <w:t xml:space="preserve">ITU-R </w:t>
            </w:r>
            <w:proofErr w:type="spellStart"/>
            <w:r w:rsidR="0037516B" w:rsidRPr="00E90ACE">
              <w:rPr>
                <w:rStyle w:val="href"/>
                <w:caps w:val="0"/>
                <w:lang w:val="en-US"/>
              </w:rPr>
              <w:t>M.585</w:t>
            </w:r>
            <w:proofErr w:type="spellEnd"/>
            <w:r w:rsidR="0037516B" w:rsidRPr="00E90ACE">
              <w:rPr>
                <w:rStyle w:val="href"/>
                <w:caps w:val="0"/>
                <w:lang w:val="en-US"/>
              </w:rPr>
              <w:t>-9</w:t>
            </w:r>
          </w:p>
        </w:tc>
      </w:tr>
      <w:tr w:rsidR="000069D4" w14:paraId="4EC2D24D" w14:textId="77777777" w:rsidTr="00D046A7">
        <w:trPr>
          <w:cantSplit/>
        </w:trPr>
        <w:tc>
          <w:tcPr>
            <w:tcW w:w="9889" w:type="dxa"/>
            <w:gridSpan w:val="2"/>
          </w:tcPr>
          <w:p w14:paraId="1330B600" w14:textId="38592145" w:rsidR="000069D4" w:rsidRDefault="00333518" w:rsidP="00333518">
            <w:pPr>
              <w:pStyle w:val="Title4"/>
              <w:rPr>
                <w:lang w:eastAsia="zh-CN"/>
              </w:rPr>
            </w:pPr>
            <w:bookmarkStart w:id="7" w:name="dtitle1" w:colFirst="0" w:colLast="0"/>
            <w:bookmarkEnd w:id="6"/>
            <w:r w:rsidRPr="00E07014">
              <w:t>Assignment and use of identities in the maritime mobile service</w:t>
            </w:r>
          </w:p>
        </w:tc>
      </w:tr>
    </w:tbl>
    <w:p w14:paraId="647223D1" w14:textId="6132FB48" w:rsidR="00333518" w:rsidRPr="00E07014" w:rsidRDefault="00333518" w:rsidP="008E6477">
      <w:bookmarkStart w:id="8" w:name="dbreak"/>
      <w:bookmarkEnd w:id="8"/>
      <w:bookmarkEnd w:id="7"/>
    </w:p>
    <w:p w14:paraId="09D4EC96" w14:textId="77777777" w:rsidR="00333518" w:rsidRPr="00621380" w:rsidRDefault="00333518" w:rsidP="00621380">
      <w:pPr>
        <w:pStyle w:val="Headingb"/>
        <w:rPr>
          <w:lang w:val="en-US"/>
        </w:rPr>
      </w:pPr>
      <w:r w:rsidRPr="00621380">
        <w:rPr>
          <w:lang w:val="en-US"/>
        </w:rPr>
        <w:t>Summary of revisions</w:t>
      </w:r>
    </w:p>
    <w:p w14:paraId="4884D9EF" w14:textId="68A69FC1" w:rsidR="00333518" w:rsidRDefault="00333518" w:rsidP="000B7D31">
      <w:pPr>
        <w:pStyle w:val="Summary"/>
        <w:spacing w:after="0"/>
        <w:rPr>
          <w:lang w:val="en-GB" w:eastAsia="zh-CN"/>
        </w:rPr>
      </w:pPr>
      <w:r w:rsidRPr="00621380">
        <w:rPr>
          <w:lang w:val="en-GB"/>
        </w:rPr>
        <w:t xml:space="preserve">This revision </w:t>
      </w:r>
      <w:r>
        <w:rPr>
          <w:rFonts w:hint="eastAsia"/>
          <w:lang w:val="en-GB" w:eastAsia="zh-CN"/>
        </w:rPr>
        <w:t xml:space="preserve">introduces a supplementary 12-character identity format for devices using freeform maritime identities, i.e. AIS-SART, MOB and EPIRB-AIS. With the growing number of such devices, the original </w:t>
      </w:r>
      <w:r w:rsidRPr="004D1FF5">
        <w:rPr>
          <w:lang w:val="en-GB" w:eastAsia="zh-CN"/>
        </w:rPr>
        <w:t>2</w:t>
      </w:r>
      <w:r w:rsidR="00944F5F">
        <w:rPr>
          <w:lang w:val="en-GB" w:eastAsia="zh-CN"/>
        </w:rPr>
        <w:noBreakHyphen/>
      </w:r>
      <w:r w:rsidRPr="004D1FF5">
        <w:rPr>
          <w:lang w:val="en-GB" w:eastAsia="zh-CN"/>
        </w:rPr>
        <w:t xml:space="preserve">digit </w:t>
      </w:r>
      <w:r w:rsidRPr="00D620E5">
        <w:rPr>
          <w:rFonts w:hint="eastAsia"/>
          <w:lang w:val="en-GB" w:eastAsia="zh-CN"/>
        </w:rPr>
        <w:t xml:space="preserve">manufacturer </w:t>
      </w:r>
      <w:r w:rsidRPr="004D1FF5">
        <w:rPr>
          <w:lang w:val="en-GB" w:eastAsia="zh-CN"/>
        </w:rPr>
        <w:t>identification resource</w:t>
      </w:r>
      <w:r w:rsidRPr="00D620E5">
        <w:rPr>
          <w:rFonts w:hint="eastAsia"/>
          <w:lang w:val="en-GB" w:eastAsia="zh-CN"/>
        </w:rPr>
        <w:t>s</w:t>
      </w:r>
      <w:r w:rsidRPr="004D1FF5">
        <w:rPr>
          <w:lang w:val="en-GB" w:eastAsia="zh-CN"/>
        </w:rPr>
        <w:t xml:space="preserve"> which is part of the 9-digit device identi</w:t>
      </w:r>
      <w:r>
        <w:rPr>
          <w:rFonts w:hint="eastAsia"/>
          <w:lang w:val="en-GB" w:eastAsia="zh-CN"/>
        </w:rPr>
        <w:t xml:space="preserve">ty are exhausted. Therefore, a supplemental device ID </w:t>
      </w:r>
      <w:r>
        <w:rPr>
          <w:lang w:val="en-GB" w:eastAsia="zh-CN"/>
        </w:rPr>
        <w:t>information</w:t>
      </w:r>
      <w:r>
        <w:rPr>
          <w:rFonts w:hint="eastAsia"/>
          <w:lang w:val="en-GB" w:eastAsia="zh-CN"/>
        </w:rPr>
        <w:t xml:space="preserve"> MPP is incorporated into the 9-digit identity to create a 12-character </w:t>
      </w:r>
      <w:r w:rsidRPr="00D5481E">
        <w:rPr>
          <w:lang w:val="en-GB" w:eastAsia="zh-CN"/>
        </w:rPr>
        <w:t xml:space="preserve">maritime </w:t>
      </w:r>
      <w:r>
        <w:rPr>
          <w:rFonts w:hint="eastAsia"/>
          <w:lang w:val="en-GB" w:eastAsia="zh-CN"/>
        </w:rPr>
        <w:t>identity in the following format:</w:t>
      </w:r>
    </w:p>
    <w:p w14:paraId="2BA97C71" w14:textId="77777777" w:rsidR="00333518" w:rsidRDefault="00333518" w:rsidP="00582124">
      <w:pPr>
        <w:pStyle w:val="Summary"/>
        <w:spacing w:after="0"/>
        <w:jc w:val="center"/>
        <w:rPr>
          <w:rFonts w:ascii="Times New Roman Bold" w:hAnsi="Times New Roman Bold"/>
          <w:vertAlign w:val="subscript"/>
          <w:lang w:val="en-US"/>
        </w:rPr>
      </w:pPr>
      <w:r w:rsidRPr="007C772C">
        <w:rPr>
          <w:bCs/>
          <w:szCs w:val="24"/>
          <w:lang w:val="en-US"/>
        </w:rPr>
        <w:t>9</w:t>
      </w:r>
      <w:r w:rsidRPr="007C772C">
        <w:rPr>
          <w:rFonts w:ascii="Times New Roman Bold" w:hAnsi="Times New Roman Bold"/>
          <w:bCs/>
          <w:szCs w:val="24"/>
          <w:vertAlign w:val="subscript"/>
          <w:lang w:val="en-US"/>
        </w:rPr>
        <w:t>1</w:t>
      </w:r>
      <w:r w:rsidRPr="007C772C">
        <w:rPr>
          <w:bCs/>
          <w:szCs w:val="24"/>
          <w:lang w:val="en-US"/>
        </w:rPr>
        <w:t>7</w:t>
      </w:r>
      <w:r w:rsidRPr="007C772C">
        <w:rPr>
          <w:rFonts w:ascii="Times New Roman Bold" w:hAnsi="Times New Roman Bold"/>
          <w:bCs/>
          <w:szCs w:val="24"/>
          <w:vertAlign w:val="subscript"/>
          <w:lang w:val="en-US"/>
        </w:rPr>
        <w:t>2</w:t>
      </w:r>
      <w:r w:rsidRPr="007C772C">
        <w:rPr>
          <w:bCs/>
          <w:szCs w:val="24"/>
          <w:lang w:val="en-US"/>
        </w:rPr>
        <w:t>T</w:t>
      </w:r>
      <w:r w:rsidRPr="007C772C">
        <w:rPr>
          <w:rFonts w:ascii="Times New Roman Bold" w:hAnsi="Times New Roman Bold"/>
          <w:bCs/>
          <w:szCs w:val="24"/>
          <w:vertAlign w:val="subscript"/>
          <w:lang w:val="en-US"/>
        </w:rPr>
        <w:t>3</w:t>
      </w:r>
      <w:r w:rsidRPr="007C772C">
        <w:rPr>
          <w:lang w:val="en-US"/>
        </w:rPr>
        <w:t>X</w:t>
      </w:r>
      <w:r w:rsidRPr="007C772C">
        <w:rPr>
          <w:rFonts w:ascii="Times New Roman Bold" w:hAnsi="Times New Roman Bold"/>
          <w:vertAlign w:val="subscript"/>
          <w:lang w:val="en-US"/>
        </w:rPr>
        <w:t>4</w:t>
      </w:r>
      <w:r w:rsidRPr="007C772C">
        <w:rPr>
          <w:lang w:val="en-US"/>
        </w:rPr>
        <w:t>X</w:t>
      </w:r>
      <w:r w:rsidRPr="007C772C">
        <w:rPr>
          <w:rFonts w:ascii="Times New Roman Bold" w:hAnsi="Times New Roman Bold"/>
          <w:vertAlign w:val="subscript"/>
          <w:lang w:val="en-US"/>
        </w:rPr>
        <w:t>5</w:t>
      </w:r>
      <w:r w:rsidRPr="007C772C">
        <w:rPr>
          <w:lang w:val="en-US"/>
        </w:rPr>
        <w:t>M</w:t>
      </w:r>
      <w:r w:rsidRPr="007C772C">
        <w:rPr>
          <w:vertAlign w:val="subscript"/>
          <w:lang w:val="en-US"/>
        </w:rPr>
        <w:t>6</w:t>
      </w:r>
      <w:r w:rsidRPr="007C772C">
        <w:rPr>
          <w:lang w:val="en-US"/>
        </w:rPr>
        <w:t>P</w:t>
      </w:r>
      <w:r w:rsidRPr="007C772C">
        <w:rPr>
          <w:vertAlign w:val="subscript"/>
          <w:lang w:val="en-US"/>
        </w:rPr>
        <w:t>7</w:t>
      </w:r>
      <w:r w:rsidRPr="007C772C">
        <w:rPr>
          <w:lang w:val="en-US"/>
        </w:rPr>
        <w:t>P</w:t>
      </w:r>
      <w:r w:rsidRPr="007C772C">
        <w:rPr>
          <w:vertAlign w:val="subscript"/>
          <w:lang w:val="en-US"/>
        </w:rPr>
        <w:t>8</w:t>
      </w:r>
      <w:r w:rsidRPr="007C772C">
        <w:rPr>
          <w:lang w:val="en-US"/>
        </w:rPr>
        <w:t>Y</w:t>
      </w:r>
      <w:r w:rsidRPr="007C772C">
        <w:rPr>
          <w:rFonts w:ascii="Times New Roman Bold" w:hAnsi="Times New Roman Bold"/>
          <w:vertAlign w:val="subscript"/>
          <w:lang w:val="en-US"/>
        </w:rPr>
        <w:t>9</w:t>
      </w:r>
      <w:r w:rsidRPr="007C772C">
        <w:rPr>
          <w:lang w:val="en-US"/>
        </w:rPr>
        <w:t>Y</w:t>
      </w:r>
      <w:r w:rsidRPr="007C772C">
        <w:rPr>
          <w:rFonts w:ascii="Times New Roman Bold" w:hAnsi="Times New Roman Bold"/>
          <w:vertAlign w:val="subscript"/>
          <w:lang w:val="en-US"/>
        </w:rPr>
        <w:t>10</w:t>
      </w:r>
      <w:r w:rsidRPr="007C772C">
        <w:rPr>
          <w:lang w:val="en-US"/>
        </w:rPr>
        <w:t>Y</w:t>
      </w:r>
      <w:r w:rsidRPr="007C772C">
        <w:rPr>
          <w:rFonts w:ascii="Times New Roman Bold" w:hAnsi="Times New Roman Bold"/>
          <w:vertAlign w:val="subscript"/>
          <w:lang w:val="en-US"/>
        </w:rPr>
        <w:t>11</w:t>
      </w:r>
      <w:r w:rsidRPr="007C772C">
        <w:rPr>
          <w:lang w:val="en-US"/>
        </w:rPr>
        <w:t>Y</w:t>
      </w:r>
      <w:r w:rsidRPr="007C772C">
        <w:rPr>
          <w:rFonts w:ascii="Times New Roman Bold" w:hAnsi="Times New Roman Bold"/>
          <w:vertAlign w:val="subscript"/>
          <w:lang w:val="en-US"/>
        </w:rPr>
        <w:t>12</w:t>
      </w:r>
    </w:p>
    <w:p w14:paraId="2017D3FE" w14:textId="77777777" w:rsidR="00333518" w:rsidRDefault="00333518" w:rsidP="007C772C">
      <w:pPr>
        <w:pStyle w:val="Normalaftertitle"/>
        <w:rPr>
          <w:lang w:val="en-US" w:eastAsia="zh-CN"/>
        </w:rPr>
      </w:pPr>
      <w:r>
        <w:rPr>
          <w:rFonts w:hint="eastAsia"/>
          <w:lang w:val="en-US" w:eastAsia="zh-CN"/>
        </w:rPr>
        <w:t xml:space="preserve">where </w:t>
      </w:r>
      <w:r w:rsidRPr="007C772C">
        <w:rPr>
          <w:bCs/>
          <w:szCs w:val="24"/>
          <w:lang w:val="en-US"/>
        </w:rPr>
        <w:t>T</w:t>
      </w:r>
      <w:r w:rsidRPr="007C772C">
        <w:rPr>
          <w:bCs/>
          <w:szCs w:val="24"/>
          <w:vertAlign w:val="subscript"/>
          <w:lang w:val="en-US"/>
        </w:rPr>
        <w:t xml:space="preserve">3 </w:t>
      </w:r>
      <w:r w:rsidRPr="007C772C">
        <w:rPr>
          <w:bCs/>
          <w:szCs w:val="24"/>
          <w:lang w:val="en-US"/>
        </w:rPr>
        <w:t>= device type;</w:t>
      </w:r>
      <w:r w:rsidRPr="007C772C">
        <w:rPr>
          <w:lang w:val="en-US" w:eastAsia="ja-JP"/>
        </w:rPr>
        <w:t xml:space="preserve"> </w:t>
      </w:r>
      <w:r w:rsidRPr="007C772C">
        <w:rPr>
          <w:bCs/>
          <w:lang w:val="en-US"/>
        </w:rPr>
        <w:t>X</w:t>
      </w:r>
      <w:r w:rsidRPr="007C772C">
        <w:rPr>
          <w:bCs/>
          <w:vertAlign w:val="subscript"/>
          <w:lang w:val="en-US"/>
        </w:rPr>
        <w:t>4</w:t>
      </w:r>
      <w:r w:rsidRPr="007C772C">
        <w:rPr>
          <w:bCs/>
          <w:lang w:val="en-US"/>
        </w:rPr>
        <w:t>X</w:t>
      </w:r>
      <w:r w:rsidRPr="007C772C">
        <w:rPr>
          <w:bCs/>
          <w:vertAlign w:val="subscript"/>
          <w:lang w:val="en-US"/>
        </w:rPr>
        <w:t>5</w:t>
      </w:r>
      <w:r w:rsidRPr="007C772C">
        <w:rPr>
          <w:lang w:val="en-US" w:eastAsia="ja-JP"/>
        </w:rPr>
        <w:t xml:space="preserve"> = manufacturer ID 01 to 99; </w:t>
      </w:r>
      <w:r w:rsidRPr="007C772C">
        <w:rPr>
          <w:lang w:val="en-US"/>
        </w:rPr>
        <w:t>M</w:t>
      </w:r>
      <w:r w:rsidRPr="007C772C">
        <w:rPr>
          <w:vertAlign w:val="subscript"/>
          <w:lang w:val="en-US"/>
        </w:rPr>
        <w:t>6</w:t>
      </w:r>
      <w:r w:rsidRPr="007C772C">
        <w:rPr>
          <w:lang w:val="en-US"/>
        </w:rPr>
        <w:t xml:space="preserve"> = supplementary manufacturer ID suffix alphanumeric character; P</w:t>
      </w:r>
      <w:r w:rsidRPr="007C772C">
        <w:rPr>
          <w:vertAlign w:val="subscript"/>
          <w:lang w:val="en-US"/>
        </w:rPr>
        <w:t>7</w:t>
      </w:r>
      <w:r w:rsidRPr="007C772C">
        <w:rPr>
          <w:lang w:val="en-US"/>
        </w:rPr>
        <w:t>P</w:t>
      </w:r>
      <w:r w:rsidRPr="007C772C">
        <w:rPr>
          <w:vertAlign w:val="subscript"/>
          <w:lang w:val="en-US"/>
        </w:rPr>
        <w:t>8</w:t>
      </w:r>
      <w:r w:rsidRPr="007C772C">
        <w:rPr>
          <w:lang w:val="en-US"/>
        </w:rPr>
        <w:t xml:space="preserve"> = supplementary sequenc</w:t>
      </w:r>
      <w:r>
        <w:rPr>
          <w:rFonts w:hint="eastAsia"/>
          <w:lang w:val="en-US" w:eastAsia="zh-CN"/>
        </w:rPr>
        <w:t>e</w:t>
      </w:r>
      <w:r w:rsidRPr="007C772C">
        <w:rPr>
          <w:lang w:val="en-US"/>
        </w:rPr>
        <w:t xml:space="preserve"> number prefix alphanumeric character;</w:t>
      </w:r>
      <w:r w:rsidRPr="007C772C">
        <w:rPr>
          <w:lang w:val="en-US" w:eastAsia="ja-JP"/>
        </w:rPr>
        <w:t xml:space="preserve"> </w:t>
      </w:r>
      <w:r w:rsidRPr="007C772C">
        <w:rPr>
          <w:bCs/>
          <w:lang w:val="en-US"/>
        </w:rPr>
        <w:t>Y</w:t>
      </w:r>
      <w:r w:rsidRPr="007C772C">
        <w:rPr>
          <w:rFonts w:ascii="Times New Roman Bold" w:hAnsi="Times New Roman Bold"/>
          <w:bCs/>
          <w:vertAlign w:val="subscript"/>
          <w:lang w:val="en-US"/>
        </w:rPr>
        <w:t>9</w:t>
      </w:r>
      <w:r w:rsidRPr="007C772C">
        <w:rPr>
          <w:bCs/>
          <w:lang w:val="en-US"/>
        </w:rPr>
        <w:t>Y</w:t>
      </w:r>
      <w:r w:rsidRPr="007C772C">
        <w:rPr>
          <w:rFonts w:ascii="Times New Roman Bold" w:hAnsi="Times New Roman Bold"/>
          <w:bCs/>
          <w:vertAlign w:val="subscript"/>
          <w:lang w:val="en-US"/>
        </w:rPr>
        <w:t>10</w:t>
      </w:r>
      <w:r w:rsidRPr="007C772C">
        <w:rPr>
          <w:bCs/>
          <w:lang w:val="en-US"/>
        </w:rPr>
        <w:t>Y</w:t>
      </w:r>
      <w:r w:rsidRPr="007C772C">
        <w:rPr>
          <w:rFonts w:ascii="Times New Roman Bold" w:hAnsi="Times New Roman Bold"/>
          <w:bCs/>
          <w:vertAlign w:val="subscript"/>
          <w:lang w:val="en-US"/>
        </w:rPr>
        <w:t>11</w:t>
      </w:r>
      <w:r w:rsidRPr="007C772C">
        <w:rPr>
          <w:bCs/>
          <w:lang w:val="en-US"/>
        </w:rPr>
        <w:t>Y</w:t>
      </w:r>
      <w:r w:rsidRPr="007C772C">
        <w:rPr>
          <w:rFonts w:ascii="Times New Roman Bold" w:hAnsi="Times New Roman Bold"/>
          <w:bCs/>
          <w:vertAlign w:val="subscript"/>
          <w:lang w:val="en-US"/>
        </w:rPr>
        <w:t>12</w:t>
      </w:r>
      <w:r w:rsidRPr="007C772C">
        <w:rPr>
          <w:lang w:val="en-US" w:eastAsia="ja-JP"/>
        </w:rPr>
        <w:t xml:space="preserve"> = the sequence number 0000 to 9999.</w:t>
      </w:r>
      <w:r>
        <w:rPr>
          <w:rFonts w:hint="eastAsia"/>
          <w:lang w:val="en-US" w:eastAsia="zh-CN"/>
        </w:rPr>
        <w:t xml:space="preserve"> The proposed revisions also include editorial revisions to </w:t>
      </w:r>
      <w:r>
        <w:rPr>
          <w:lang w:val="en-US" w:eastAsia="zh-CN"/>
        </w:rPr>
        <w:t>improve</w:t>
      </w:r>
      <w:r>
        <w:rPr>
          <w:rFonts w:hint="eastAsia"/>
          <w:lang w:val="en-US" w:eastAsia="zh-CN"/>
        </w:rPr>
        <w:t xml:space="preserve"> the clarity of this recommendation.</w:t>
      </w:r>
    </w:p>
    <w:p w14:paraId="6F02BDB9" w14:textId="77777777" w:rsidR="00C44B1A" w:rsidRDefault="00C44B1A" w:rsidP="00C44B1A">
      <w:pPr>
        <w:rPr>
          <w:lang w:val="en-US" w:eastAsia="zh-CN"/>
        </w:rPr>
      </w:pPr>
    </w:p>
    <w:p w14:paraId="06E00F61" w14:textId="77777777" w:rsidR="008E6477" w:rsidRDefault="008E6477" w:rsidP="00C44B1A">
      <w:pPr>
        <w:rPr>
          <w:lang w:val="en-US" w:eastAsia="zh-CN"/>
        </w:rPr>
      </w:pPr>
    </w:p>
    <w:p w14:paraId="33A60391" w14:textId="2F5499B1" w:rsidR="00C44B1A" w:rsidRDefault="00C44B1A" w:rsidP="00C44B1A">
      <w:pPr>
        <w:rPr>
          <w:lang w:val="en-US" w:eastAsia="zh-CN"/>
        </w:rPr>
      </w:pPr>
      <w:r>
        <w:rPr>
          <w:b/>
          <w:bCs/>
          <w:lang w:val="en-US" w:eastAsia="zh-CN"/>
        </w:rPr>
        <w:t>Attachment:</w:t>
      </w:r>
      <w:r>
        <w:rPr>
          <w:b/>
          <w:bCs/>
          <w:lang w:val="en-US" w:eastAsia="zh-CN"/>
        </w:rPr>
        <w:tab/>
      </w:r>
      <w:r>
        <w:rPr>
          <w:lang w:val="en-US" w:eastAsia="zh-CN"/>
        </w:rPr>
        <w:t>1</w:t>
      </w:r>
    </w:p>
    <w:p w14:paraId="169F50A4" w14:textId="78E55A1F" w:rsidR="00C44B1A" w:rsidRDefault="00C44B1A">
      <w:pPr>
        <w:tabs>
          <w:tab w:val="clear" w:pos="1134"/>
          <w:tab w:val="clear" w:pos="1871"/>
          <w:tab w:val="clear" w:pos="2268"/>
        </w:tabs>
        <w:overflowPunct/>
        <w:autoSpaceDE/>
        <w:autoSpaceDN/>
        <w:adjustRightInd/>
        <w:spacing w:before="0"/>
        <w:textAlignment w:val="auto"/>
        <w:rPr>
          <w:lang w:val="en-US" w:eastAsia="zh-CN"/>
        </w:rPr>
      </w:pPr>
      <w:r>
        <w:rPr>
          <w:lang w:val="en-US" w:eastAsia="zh-CN"/>
        </w:rPr>
        <w:br w:type="page"/>
      </w:r>
    </w:p>
    <w:p w14:paraId="11BF6075" w14:textId="0CCDE1FA" w:rsidR="00C44B1A" w:rsidRDefault="00C44B1A" w:rsidP="008E6477">
      <w:pPr>
        <w:pStyle w:val="AnnexNo"/>
        <w:rPr>
          <w:lang w:val="en-US" w:eastAsia="zh-CN"/>
        </w:rPr>
      </w:pPr>
      <w:r>
        <w:rPr>
          <w:lang w:val="en-US" w:eastAsia="zh-CN"/>
        </w:rPr>
        <w:lastRenderedPageBreak/>
        <w:t>Attachment</w:t>
      </w:r>
    </w:p>
    <w:p w14:paraId="47AAB3C2" w14:textId="7120C379" w:rsidR="00C44B1A" w:rsidRDefault="00C44B1A" w:rsidP="008E6477">
      <w:pPr>
        <w:pStyle w:val="RecNo"/>
        <w:rPr>
          <w:position w:val="6"/>
          <w:sz w:val="18"/>
        </w:rPr>
      </w:pPr>
      <w:r>
        <w:rPr>
          <w:lang w:val="en-US" w:eastAsia="zh-CN"/>
        </w:rPr>
        <w:t xml:space="preserve">DRAFT REVISION OF </w:t>
      </w:r>
      <w:r w:rsidRPr="000F013C">
        <w:rPr>
          <w:lang w:val="en-US"/>
        </w:rPr>
        <w:t xml:space="preserve">RECOMMENDATION </w:t>
      </w:r>
      <w:r w:rsidRPr="00E90ACE">
        <w:rPr>
          <w:rStyle w:val="href"/>
          <w:lang w:val="en-US"/>
        </w:rPr>
        <w:t>ITU-R M.585-9</w:t>
      </w:r>
      <w:r w:rsidRPr="00E81AAB">
        <w:rPr>
          <w:position w:val="6"/>
          <w:sz w:val="18"/>
        </w:rPr>
        <w:footnoteReference w:customMarkFollows="1" w:id="1"/>
        <w:t>*</w:t>
      </w:r>
    </w:p>
    <w:p w14:paraId="031E03B5" w14:textId="34B5F72E" w:rsidR="00C44B1A" w:rsidRDefault="00C44B1A" w:rsidP="008E6477">
      <w:pPr>
        <w:pStyle w:val="Rectitle"/>
      </w:pPr>
      <w:r w:rsidRPr="00E07014">
        <w:t>Assignment and use of identities in the maritime mobile service</w:t>
      </w:r>
    </w:p>
    <w:p w14:paraId="5FD92921" w14:textId="7BDEDDA2" w:rsidR="00C44B1A" w:rsidRPr="00C44B1A" w:rsidRDefault="008E6477" w:rsidP="008E6477">
      <w:pPr>
        <w:pStyle w:val="Recdate"/>
        <w:rPr>
          <w:lang w:val="en-US" w:eastAsia="zh-CN"/>
        </w:rPr>
      </w:pPr>
      <w:r w:rsidRPr="00E07014">
        <w:t>(1982-1986-1990-2003-2007-2009-2012-2015-2019-2022</w:t>
      </w:r>
      <w:ins w:id="9" w:author="Liu Falong" w:date="2025-11-22T08:58:00Z" w16du:dateUtc="2025-11-22T07:58:00Z">
        <w:r>
          <w:rPr>
            <w:rFonts w:hint="eastAsia"/>
            <w:lang w:eastAsia="zh-CN"/>
          </w:rPr>
          <w:t>-202X</w:t>
        </w:r>
      </w:ins>
      <w:r w:rsidRPr="00E07014">
        <w:t>)</w:t>
      </w:r>
    </w:p>
    <w:p w14:paraId="4D2C820D" w14:textId="77777777" w:rsidR="00333518" w:rsidRPr="003D02C4" w:rsidRDefault="00333518" w:rsidP="00E07014">
      <w:pPr>
        <w:pStyle w:val="HeadingSum"/>
        <w:rPr>
          <w:lang w:val="en-GB"/>
        </w:rPr>
      </w:pPr>
      <w:r w:rsidRPr="003D02C4">
        <w:rPr>
          <w:lang w:val="en-GB"/>
        </w:rPr>
        <w:t>Scope</w:t>
      </w:r>
    </w:p>
    <w:p w14:paraId="3F861134" w14:textId="77777777" w:rsidR="00333518" w:rsidRPr="003D02C4" w:rsidRDefault="00333518" w:rsidP="00E07014">
      <w:pPr>
        <w:pStyle w:val="Summary"/>
        <w:spacing w:after="0"/>
        <w:rPr>
          <w:lang w:val="en-GB"/>
        </w:rPr>
      </w:pPr>
      <w:r w:rsidRPr="003D02C4">
        <w:rPr>
          <w:lang w:val="en-GB"/>
        </w:rPr>
        <w:t>This Recommendation provides guidance to administrations for the assignment and conservation of identity resources for the maritime mobile service. The limitations which constrain assignments for ships which utilize the satellite services of the global maritime distress and safety system (GMDSS) are described in this Recommendation.</w:t>
      </w:r>
    </w:p>
    <w:p w14:paraId="154EC19F" w14:textId="77777777" w:rsidR="00333518" w:rsidRPr="003D02C4" w:rsidRDefault="00333518" w:rsidP="00E07014">
      <w:pPr>
        <w:pStyle w:val="Summary"/>
        <w:spacing w:after="0"/>
        <w:rPr>
          <w:lang w:val="en-GB"/>
        </w:rPr>
      </w:pPr>
      <w:r w:rsidRPr="003D02C4">
        <w:rPr>
          <w:lang w:val="en-GB"/>
        </w:rPr>
        <w:t xml:space="preserve">Annex 1 describes formats for maritime mobile service identities (MMSI) of ship stations, coast stations, aircraft participating in search and rescue operations and other safety-related communications, automatic identification system (AIS) aids to navigation, and craft associated with a parent ship. </w:t>
      </w:r>
    </w:p>
    <w:p w14:paraId="0966C06A" w14:textId="296B5120" w:rsidR="00333518" w:rsidRPr="003D02C4" w:rsidRDefault="00333518" w:rsidP="00E07014">
      <w:pPr>
        <w:pStyle w:val="Summary"/>
        <w:spacing w:after="0"/>
        <w:rPr>
          <w:lang w:val="en-GB"/>
        </w:rPr>
      </w:pPr>
      <w:r w:rsidRPr="003D02C4">
        <w:rPr>
          <w:lang w:val="en-GB"/>
        </w:rPr>
        <w:t>Annex 2 describes formats for identification of other maritime devices, such as handheld VHF transceivers with digital selective calling (DSC) and integral global navigation satellite system (GNSS) receiver, AIS</w:t>
      </w:r>
      <w:r>
        <w:rPr>
          <w:lang w:val="en-GB"/>
        </w:rPr>
        <w:noBreakHyphen/>
      </w:r>
      <w:r w:rsidRPr="003D02C4">
        <w:rPr>
          <w:lang w:val="en-GB"/>
        </w:rPr>
        <w:t>search and rescue transmitter (AIS-SART), man overboard (MOB) and emergency position-indicating radio beacon (EPIRB)</w:t>
      </w:r>
      <w:ins w:id="10" w:author="Liu Falong" w:date="2025-11-24T11:27:00Z" w16du:dateUtc="2025-11-24T10:27:00Z">
        <w:r>
          <w:rPr>
            <w:rFonts w:hint="eastAsia"/>
            <w:lang w:val="en-GB" w:eastAsia="zh-CN"/>
          </w:rPr>
          <w:t xml:space="preserve"> with</w:t>
        </w:r>
      </w:ins>
      <w:ins w:id="11" w:author="Fernandez Jimenez, Virginia" w:date="2025-11-28T10:20:00Z" w16du:dateUtc="2025-11-28T09:20:00Z">
        <w:r w:rsidR="0036269C">
          <w:rPr>
            <w:lang w:val="en-GB" w:eastAsia="zh-CN"/>
          </w:rPr>
          <w:t xml:space="preserve"> </w:t>
        </w:r>
      </w:ins>
      <w:del w:id="12" w:author="Liu Falong" w:date="2025-11-24T11:27:00Z" w16du:dateUtc="2025-11-24T10:27:00Z">
        <w:r w:rsidRPr="003D02C4" w:rsidDel="00123F5D">
          <w:rPr>
            <w:lang w:val="en-GB"/>
          </w:rPr>
          <w:noBreakHyphen/>
        </w:r>
      </w:del>
      <w:r w:rsidRPr="003D02C4">
        <w:rPr>
          <w:lang w:val="en-GB"/>
        </w:rPr>
        <w:t>AIS</w:t>
      </w:r>
      <w:ins w:id="13" w:author="Liu Falong" w:date="2025-11-24T11:27:00Z" w16du:dateUtc="2025-11-24T10:27:00Z">
        <w:r>
          <w:rPr>
            <w:rFonts w:hint="eastAsia"/>
            <w:lang w:val="en-GB" w:eastAsia="zh-CN"/>
          </w:rPr>
          <w:t xml:space="preserve"> (EPIRB-AIS)</w:t>
        </w:r>
      </w:ins>
      <w:r w:rsidRPr="003D02C4">
        <w:rPr>
          <w:lang w:val="en-GB"/>
        </w:rPr>
        <w:t xml:space="preserve"> and autonomous maritime radio devices (AMRD).</w:t>
      </w:r>
    </w:p>
    <w:p w14:paraId="45F05935" w14:textId="77777777" w:rsidR="00333518" w:rsidRPr="003D02C4" w:rsidRDefault="00333518" w:rsidP="00E07014">
      <w:pPr>
        <w:pStyle w:val="Summary"/>
        <w:spacing w:after="0"/>
        <w:rPr>
          <w:lang w:val="en-GB"/>
        </w:rPr>
      </w:pPr>
      <w:r w:rsidRPr="003D02C4">
        <w:rPr>
          <w:lang w:val="en-GB"/>
        </w:rPr>
        <w:t xml:space="preserve">Annex 3 provides specific guidance to administrations for the assignment, management and conservation of identity resources for the maritime mobile service. This guidance further instructs administrations on methods </w:t>
      </w:r>
      <w:r w:rsidRPr="003F2D83">
        <w:rPr>
          <w:lang w:val="en-GB"/>
        </w:rPr>
        <w:t>for the reuse of MMSI assignments, and devices</w:t>
      </w:r>
      <w:r w:rsidRPr="003D02C4">
        <w:rPr>
          <w:lang w:val="en-GB"/>
        </w:rPr>
        <w:t xml:space="preserve"> using a freeform </w:t>
      </w:r>
      <w:ins w:id="14" w:author="Liu Falong" w:date="2025-11-22T09:18:00Z" w16du:dateUtc="2025-11-22T08:18:00Z">
        <w:r>
          <w:rPr>
            <w:rFonts w:hint="eastAsia"/>
            <w:lang w:val="en-GB" w:eastAsia="zh-CN"/>
          </w:rPr>
          <w:t>m</w:t>
        </w:r>
      </w:ins>
      <w:ins w:id="15" w:author="Liu Falong" w:date="2025-11-22T09:19:00Z" w16du:dateUtc="2025-11-22T08:19:00Z">
        <w:r>
          <w:rPr>
            <w:rFonts w:hint="eastAsia"/>
            <w:lang w:val="en-GB" w:eastAsia="zh-CN"/>
          </w:rPr>
          <w:t>aritime</w:t>
        </w:r>
      </w:ins>
      <w:del w:id="16" w:author="Liu Falong" w:date="2025-11-22T09:19:00Z" w16du:dateUtc="2025-11-22T08:19:00Z">
        <w:r w:rsidRPr="003D02C4" w:rsidDel="00753057">
          <w:rPr>
            <w:lang w:val="en-GB"/>
          </w:rPr>
          <w:delText>number</w:delText>
        </w:r>
      </w:del>
      <w:r w:rsidRPr="003D02C4">
        <w:rPr>
          <w:lang w:val="en-GB"/>
        </w:rPr>
        <w:t xml:space="preserve"> identity.</w:t>
      </w:r>
    </w:p>
    <w:p w14:paraId="309B10A9" w14:textId="77777777" w:rsidR="00333518" w:rsidRPr="00FF6AC0" w:rsidRDefault="00333518" w:rsidP="00E07014">
      <w:pPr>
        <w:pStyle w:val="Headingb"/>
        <w:rPr>
          <w:lang w:val="fr-FR"/>
        </w:rPr>
      </w:pPr>
      <w:r w:rsidRPr="00FF6AC0">
        <w:rPr>
          <w:lang w:val="fr-FR"/>
        </w:rPr>
        <w:t>Keywords</w:t>
      </w:r>
    </w:p>
    <w:p w14:paraId="47DAE508" w14:textId="77777777" w:rsidR="00333518" w:rsidRPr="00FF6AC0" w:rsidRDefault="00333518" w:rsidP="00C41335">
      <w:pPr>
        <w:jc w:val="both"/>
        <w:rPr>
          <w:lang w:val="fr-FR"/>
        </w:rPr>
      </w:pPr>
      <w:proofErr w:type="spellStart"/>
      <w:r w:rsidRPr="00FF6AC0">
        <w:rPr>
          <w:lang w:val="fr-FR"/>
        </w:rPr>
        <w:t>MMSI</w:t>
      </w:r>
      <w:proofErr w:type="spellEnd"/>
      <w:r w:rsidRPr="00FF6AC0">
        <w:rPr>
          <w:lang w:val="fr-FR"/>
        </w:rPr>
        <w:t xml:space="preserve">, </w:t>
      </w:r>
      <w:proofErr w:type="spellStart"/>
      <w:r w:rsidRPr="00FF6AC0">
        <w:rPr>
          <w:lang w:val="fr-FR"/>
        </w:rPr>
        <w:t>identities</w:t>
      </w:r>
      <w:proofErr w:type="spellEnd"/>
      <w:r w:rsidRPr="00FF6AC0">
        <w:rPr>
          <w:lang w:val="fr-FR"/>
        </w:rPr>
        <w:t>, maritime mobile service</w:t>
      </w:r>
    </w:p>
    <w:p w14:paraId="3391423E" w14:textId="77777777" w:rsidR="00333518" w:rsidRPr="00E07014" w:rsidRDefault="00333518" w:rsidP="00E07014">
      <w:pPr>
        <w:pStyle w:val="Headingb"/>
      </w:pPr>
      <w:r w:rsidRPr="00E07014">
        <w:t>List of Abbreviations/Glossary</w:t>
      </w:r>
    </w:p>
    <w:p w14:paraId="66A7124C" w14:textId="4F54054D" w:rsidR="00333518" w:rsidRPr="00E07014" w:rsidRDefault="00333518" w:rsidP="00C41335">
      <w:pPr>
        <w:ind w:left="1418" w:hanging="1418"/>
        <w:jc w:val="both"/>
      </w:pPr>
      <w:r w:rsidRPr="00E07014">
        <w:t>AIS:</w:t>
      </w:r>
      <w:r w:rsidRPr="00E07014">
        <w:tab/>
      </w:r>
      <w:r w:rsidR="0036269C">
        <w:tab/>
      </w:r>
      <w:r w:rsidRPr="00E07014">
        <w:t>Automatic identification system</w:t>
      </w:r>
    </w:p>
    <w:p w14:paraId="3275DC48" w14:textId="2338B4F1" w:rsidR="00333518" w:rsidRPr="00E07014" w:rsidRDefault="00333518" w:rsidP="00C41335">
      <w:pPr>
        <w:ind w:left="1418" w:hanging="1418"/>
        <w:jc w:val="both"/>
        <w:rPr>
          <w:rFonts w:ascii="Times" w:hAnsi="Times"/>
          <w:b/>
        </w:rPr>
      </w:pPr>
      <w:r w:rsidRPr="00E07014">
        <w:t>AIS-SART</w:t>
      </w:r>
      <w:ins w:id="17" w:author="Fernandez Jimenez, Virginia" w:date="2025-11-28T10:21:00Z" w16du:dateUtc="2025-11-28T09:21:00Z">
        <w:r w:rsidR="0036269C">
          <w:t>:</w:t>
        </w:r>
      </w:ins>
      <w:r>
        <w:tab/>
      </w:r>
      <w:r w:rsidRPr="00E07014">
        <w:t>AIS search and rescue transmitter</w:t>
      </w:r>
    </w:p>
    <w:p w14:paraId="6E90747E" w14:textId="20519AFF" w:rsidR="00333518" w:rsidRPr="00E07014" w:rsidRDefault="00333518" w:rsidP="00C41335">
      <w:pPr>
        <w:ind w:left="1418" w:hanging="1418"/>
        <w:jc w:val="both"/>
      </w:pPr>
      <w:proofErr w:type="spellStart"/>
      <w:r w:rsidRPr="00E07014">
        <w:t>AMRD</w:t>
      </w:r>
      <w:proofErr w:type="spellEnd"/>
      <w:ins w:id="18" w:author="Fernandez Jimenez, Virginia" w:date="2025-11-28T10:21:00Z" w16du:dateUtc="2025-11-28T09:21:00Z">
        <w:r w:rsidR="0036269C">
          <w:t>:</w:t>
        </w:r>
      </w:ins>
      <w:r w:rsidRPr="00E07014">
        <w:tab/>
      </w:r>
      <w:r w:rsidR="00CB37C6">
        <w:tab/>
      </w:r>
      <w:r w:rsidRPr="00E07014">
        <w:t>Autonomous maritime radio devices</w:t>
      </w:r>
    </w:p>
    <w:p w14:paraId="36D20AC6" w14:textId="1774720A" w:rsidR="00333518" w:rsidRPr="00E07014" w:rsidRDefault="00333518" w:rsidP="00C41335">
      <w:pPr>
        <w:ind w:left="1418" w:hanging="1418"/>
        <w:jc w:val="both"/>
      </w:pPr>
      <w:proofErr w:type="spellStart"/>
      <w:r w:rsidRPr="00E07014">
        <w:t>AtoN</w:t>
      </w:r>
      <w:proofErr w:type="spellEnd"/>
      <w:ins w:id="19" w:author="Fernandez Jimenez, Virginia" w:date="2025-11-28T10:21:00Z" w16du:dateUtc="2025-11-28T09:21:00Z">
        <w:r w:rsidR="0036269C">
          <w:t>:</w:t>
        </w:r>
      </w:ins>
      <w:r w:rsidRPr="00E07014">
        <w:tab/>
      </w:r>
      <w:r w:rsidR="00CB37C6">
        <w:tab/>
      </w:r>
      <w:r w:rsidRPr="00E07014">
        <w:t>Aids to navigation</w:t>
      </w:r>
    </w:p>
    <w:p w14:paraId="32F4114B" w14:textId="1A77A06F" w:rsidR="00333518" w:rsidRPr="00E07014" w:rsidRDefault="00333518" w:rsidP="00C41335">
      <w:pPr>
        <w:ind w:left="1418" w:hanging="1418"/>
        <w:jc w:val="both"/>
      </w:pPr>
      <w:r w:rsidRPr="00E07014">
        <w:t>DSC</w:t>
      </w:r>
      <w:ins w:id="20" w:author="Fernandez Jimenez, Virginia" w:date="2025-11-28T10:21:00Z" w16du:dateUtc="2025-11-28T09:21:00Z">
        <w:r w:rsidR="0036269C">
          <w:t>:</w:t>
        </w:r>
      </w:ins>
      <w:r w:rsidRPr="00E07014">
        <w:tab/>
      </w:r>
      <w:r w:rsidR="00CB37C6">
        <w:tab/>
      </w:r>
      <w:r w:rsidRPr="00E07014">
        <w:t>Digital selective calling</w:t>
      </w:r>
    </w:p>
    <w:p w14:paraId="58482909" w14:textId="49A9E875" w:rsidR="00333518" w:rsidRPr="00E07014" w:rsidRDefault="00333518" w:rsidP="00C41335">
      <w:pPr>
        <w:ind w:left="1418" w:hanging="1418"/>
        <w:jc w:val="both"/>
      </w:pPr>
      <w:r w:rsidRPr="00E07014">
        <w:t>EPIRB</w:t>
      </w:r>
      <w:ins w:id="21" w:author="Fernandez Jimenez, Virginia" w:date="2025-11-28T10:21:00Z" w16du:dateUtc="2025-11-28T09:21:00Z">
        <w:r w:rsidR="0036269C">
          <w:t>:</w:t>
        </w:r>
      </w:ins>
      <w:r w:rsidRPr="00E07014">
        <w:tab/>
      </w:r>
      <w:r w:rsidR="00CA2649">
        <w:tab/>
      </w:r>
      <w:r w:rsidRPr="00E07014">
        <w:t>Emergency position-indicating radio beacon</w:t>
      </w:r>
    </w:p>
    <w:p w14:paraId="635B2059" w14:textId="13FC6AD7" w:rsidR="00333518" w:rsidRDefault="00333518" w:rsidP="00C41335">
      <w:pPr>
        <w:ind w:left="1418" w:hanging="1418"/>
        <w:jc w:val="both"/>
        <w:rPr>
          <w:ins w:id="22" w:author="Liu Falong" w:date="2025-11-24T11:30:00Z" w16du:dateUtc="2025-11-24T10:30:00Z"/>
          <w:lang w:eastAsia="zh-CN"/>
        </w:rPr>
      </w:pPr>
      <w:ins w:id="23" w:author="Liu Falong" w:date="2025-11-24T11:30:00Z" w16du:dateUtc="2025-11-24T10:30:00Z">
        <w:r>
          <w:rPr>
            <w:rFonts w:hint="eastAsia"/>
            <w:lang w:eastAsia="zh-CN"/>
          </w:rPr>
          <w:t>EPIRB-AIS</w:t>
        </w:r>
      </w:ins>
      <w:ins w:id="24" w:author="Fernandez Jimenez, Virginia" w:date="2025-11-28T10:21:00Z" w16du:dateUtc="2025-11-28T09:21:00Z">
        <w:r w:rsidR="0036269C">
          <w:t>:</w:t>
        </w:r>
      </w:ins>
      <w:ins w:id="25" w:author="Liu Falong" w:date="2025-11-24T11:30:00Z" w16du:dateUtc="2025-11-24T10:30:00Z">
        <w:r>
          <w:rPr>
            <w:lang w:eastAsia="zh-CN"/>
          </w:rPr>
          <w:tab/>
        </w:r>
      </w:ins>
      <w:ins w:id="26" w:author="Liu Falong" w:date="2025-11-24T11:34:00Z" w16du:dateUtc="2025-11-24T10:34:00Z">
        <w:r>
          <w:rPr>
            <w:rFonts w:hint="eastAsia"/>
            <w:lang w:eastAsia="zh-CN"/>
          </w:rPr>
          <w:t>EPIRB wit</w:t>
        </w:r>
      </w:ins>
      <w:ins w:id="27" w:author="Liu Falong" w:date="2025-11-24T11:35:00Z" w16du:dateUtc="2025-11-24T10:35:00Z">
        <w:r>
          <w:rPr>
            <w:rFonts w:hint="eastAsia"/>
            <w:lang w:eastAsia="zh-CN"/>
          </w:rPr>
          <w:t>h</w:t>
        </w:r>
      </w:ins>
      <w:ins w:id="28" w:author="Liu Falong" w:date="2025-11-24T11:34:00Z" w16du:dateUtc="2025-11-24T10:34:00Z">
        <w:r>
          <w:rPr>
            <w:rFonts w:hint="eastAsia"/>
            <w:lang w:eastAsia="zh-CN"/>
          </w:rPr>
          <w:t xml:space="preserve"> AIS</w:t>
        </w:r>
      </w:ins>
    </w:p>
    <w:p w14:paraId="39F4ED9E" w14:textId="145FE3B0" w:rsidR="00333518" w:rsidRPr="00E07014" w:rsidRDefault="00333518" w:rsidP="00C41335">
      <w:pPr>
        <w:ind w:left="1418" w:hanging="1418"/>
        <w:jc w:val="both"/>
      </w:pPr>
      <w:r w:rsidRPr="00E07014">
        <w:t>GMDSS</w:t>
      </w:r>
      <w:ins w:id="29" w:author="Fernandez Jimenez, Virginia" w:date="2025-11-28T10:21:00Z" w16du:dateUtc="2025-11-28T09:21:00Z">
        <w:r w:rsidR="0036269C">
          <w:t>:</w:t>
        </w:r>
      </w:ins>
      <w:r w:rsidRPr="00E07014">
        <w:tab/>
      </w:r>
      <w:r w:rsidR="00CB37C6">
        <w:tab/>
      </w:r>
      <w:r w:rsidRPr="00E07014">
        <w:t>Global maritime distress and safety system</w:t>
      </w:r>
    </w:p>
    <w:p w14:paraId="044CA6D6" w14:textId="5705D606" w:rsidR="00333518" w:rsidRPr="00E07014" w:rsidRDefault="00333518" w:rsidP="00C41335">
      <w:pPr>
        <w:ind w:left="1418" w:hanging="1418"/>
        <w:jc w:val="both"/>
      </w:pPr>
      <w:r w:rsidRPr="00E07014">
        <w:t>GNSS</w:t>
      </w:r>
      <w:ins w:id="30" w:author="Fernandez Jimenez, Virginia" w:date="2025-11-28T10:21:00Z" w16du:dateUtc="2025-11-28T09:21:00Z">
        <w:r w:rsidR="0036269C">
          <w:t>:</w:t>
        </w:r>
      </w:ins>
      <w:r w:rsidRPr="00E07014">
        <w:tab/>
      </w:r>
      <w:r w:rsidR="00CB37C6">
        <w:tab/>
      </w:r>
      <w:r w:rsidRPr="00E07014">
        <w:t xml:space="preserve">Global navigation satellite system </w:t>
      </w:r>
    </w:p>
    <w:p w14:paraId="0BA90A74" w14:textId="2DFDA8F2" w:rsidR="00333518" w:rsidRPr="00E07014" w:rsidRDefault="00333518" w:rsidP="00C41335">
      <w:pPr>
        <w:tabs>
          <w:tab w:val="clear" w:pos="1871"/>
          <w:tab w:val="clear" w:pos="2268"/>
        </w:tabs>
        <w:ind w:left="1418" w:hanging="1418"/>
        <w:jc w:val="both"/>
      </w:pPr>
      <w:r w:rsidRPr="00E07014">
        <w:t>IALA</w:t>
      </w:r>
      <w:ins w:id="31" w:author="Fernandez Jimenez, Virginia" w:date="2025-11-28T10:21:00Z" w16du:dateUtc="2025-11-28T09:21:00Z">
        <w:r w:rsidR="0036269C">
          <w:t>:</w:t>
        </w:r>
      </w:ins>
      <w:r w:rsidRPr="00E07014">
        <w:tab/>
      </w:r>
      <w:r w:rsidR="00CB37C6">
        <w:tab/>
      </w:r>
      <w:r w:rsidRPr="00E07014">
        <w:rPr>
          <w:rFonts w:eastAsia="SimSun"/>
        </w:rPr>
        <w:t xml:space="preserve">International </w:t>
      </w:r>
      <w:ins w:id="32" w:author="Liu Falong" w:date="2025-11-22T09:20:00Z" w16du:dateUtc="2025-11-22T08:20:00Z">
        <w:r>
          <w:rPr>
            <w:rFonts w:eastAsia="SimSun" w:hint="eastAsia"/>
            <w:lang w:eastAsia="zh-CN"/>
          </w:rPr>
          <w:t>Organization for</w:t>
        </w:r>
      </w:ins>
      <w:del w:id="33" w:author="Liu Falong" w:date="2025-11-22T09:20:00Z" w16du:dateUtc="2025-11-22T08:20:00Z">
        <w:r w:rsidRPr="00E07014" w:rsidDel="00F13366">
          <w:rPr>
            <w:rFonts w:eastAsia="SimSun"/>
          </w:rPr>
          <w:delText>Association of</w:delText>
        </w:r>
      </w:del>
      <w:r w:rsidRPr="00E07014">
        <w:rPr>
          <w:rFonts w:eastAsia="SimSun"/>
        </w:rPr>
        <w:t xml:space="preserve"> Marine Aids to Navigation</w:t>
      </w:r>
      <w:del w:id="34" w:author="Liu Falong" w:date="2025-11-22T09:20:00Z" w16du:dateUtc="2025-11-22T08:20:00Z">
        <w:r w:rsidRPr="00E07014" w:rsidDel="00F13366">
          <w:rPr>
            <w:rFonts w:eastAsia="SimSun"/>
          </w:rPr>
          <w:delText xml:space="preserve"> and Lighthouse Authorities</w:delText>
        </w:r>
      </w:del>
    </w:p>
    <w:p w14:paraId="6F02CC25" w14:textId="33689532" w:rsidR="00333518" w:rsidRPr="0037516B" w:rsidRDefault="00333518" w:rsidP="00C41335">
      <w:pPr>
        <w:tabs>
          <w:tab w:val="clear" w:pos="1871"/>
          <w:tab w:val="clear" w:pos="2268"/>
        </w:tabs>
        <w:jc w:val="both"/>
      </w:pPr>
      <w:r w:rsidRPr="0037516B">
        <w:lastRenderedPageBreak/>
        <w:t>MARS</w:t>
      </w:r>
      <w:ins w:id="35" w:author="Fernandez Jimenez, Virginia" w:date="2025-11-28T10:22:00Z" w16du:dateUtc="2025-11-28T09:22:00Z">
        <w:r w:rsidR="00F17A91">
          <w:t>:</w:t>
        </w:r>
      </w:ins>
      <w:r w:rsidRPr="0037516B">
        <w:tab/>
      </w:r>
      <w:r w:rsidR="00F17A91">
        <w:tab/>
      </w:r>
      <w:r w:rsidRPr="0037516B">
        <w:t>Maritime mobile Access and Retrieval System</w:t>
      </w:r>
    </w:p>
    <w:p w14:paraId="595E96A2" w14:textId="5FA833C7" w:rsidR="00333518" w:rsidRPr="0037516B" w:rsidRDefault="00333518" w:rsidP="00C41335">
      <w:pPr>
        <w:tabs>
          <w:tab w:val="clear" w:pos="1871"/>
          <w:tab w:val="clear" w:pos="2268"/>
          <w:tab w:val="left" w:pos="1418"/>
        </w:tabs>
        <w:jc w:val="both"/>
      </w:pPr>
      <w:r w:rsidRPr="0037516B">
        <w:t>MID</w:t>
      </w:r>
      <w:ins w:id="36" w:author="Fernandez Jimenez, Virginia" w:date="2025-11-28T10:22:00Z" w16du:dateUtc="2025-11-28T09:22:00Z">
        <w:r w:rsidR="00F17A91">
          <w:t>:</w:t>
        </w:r>
      </w:ins>
      <w:r w:rsidRPr="0037516B">
        <w:tab/>
      </w:r>
      <w:r w:rsidR="00F17A91">
        <w:tab/>
      </w:r>
      <w:r w:rsidRPr="0037516B">
        <w:t>Maritime identification digit</w:t>
      </w:r>
    </w:p>
    <w:p w14:paraId="1CC5B3F9" w14:textId="026CB012" w:rsidR="00333518" w:rsidRPr="0037516B" w:rsidRDefault="00333518" w:rsidP="00C41335">
      <w:pPr>
        <w:tabs>
          <w:tab w:val="clear" w:pos="1871"/>
          <w:tab w:val="clear" w:pos="2268"/>
          <w:tab w:val="left" w:pos="1418"/>
        </w:tabs>
        <w:jc w:val="both"/>
      </w:pPr>
      <w:r w:rsidRPr="0037516B">
        <w:t>MMS</w:t>
      </w:r>
      <w:ins w:id="37" w:author="Fernandez Jimenez, Virginia" w:date="2025-11-28T10:22:00Z" w16du:dateUtc="2025-11-28T09:22:00Z">
        <w:r w:rsidR="00F17A91">
          <w:t>:</w:t>
        </w:r>
      </w:ins>
      <w:r w:rsidRPr="0037516B">
        <w:tab/>
      </w:r>
      <w:r w:rsidR="00F17A91">
        <w:tab/>
      </w:r>
      <w:r w:rsidRPr="0037516B">
        <w:t>Maritime mobile service</w:t>
      </w:r>
    </w:p>
    <w:p w14:paraId="6796193E" w14:textId="090F5660" w:rsidR="00333518" w:rsidRPr="0037516B" w:rsidRDefault="00333518" w:rsidP="00C41335">
      <w:pPr>
        <w:tabs>
          <w:tab w:val="clear" w:pos="1871"/>
          <w:tab w:val="clear" w:pos="2268"/>
          <w:tab w:val="left" w:pos="1418"/>
        </w:tabs>
        <w:jc w:val="both"/>
      </w:pPr>
      <w:proofErr w:type="spellStart"/>
      <w:r w:rsidRPr="0037516B">
        <w:t>MMSI</w:t>
      </w:r>
      <w:proofErr w:type="spellEnd"/>
      <w:ins w:id="38" w:author="Fernandez Jimenez, Virginia" w:date="2025-11-28T10:22:00Z" w16du:dateUtc="2025-11-28T09:22:00Z">
        <w:r w:rsidR="00F17A91">
          <w:t>:</w:t>
        </w:r>
      </w:ins>
      <w:r w:rsidRPr="0037516B">
        <w:tab/>
      </w:r>
      <w:r w:rsidR="00F17A91">
        <w:tab/>
      </w:r>
      <w:r w:rsidRPr="0037516B">
        <w:t>Maritime mobile service identity</w:t>
      </w:r>
    </w:p>
    <w:p w14:paraId="04534BCC" w14:textId="761203C1" w:rsidR="00333518" w:rsidRPr="00E07014" w:rsidRDefault="00333518" w:rsidP="00C41335">
      <w:pPr>
        <w:tabs>
          <w:tab w:val="clear" w:pos="1871"/>
          <w:tab w:val="clear" w:pos="2268"/>
          <w:tab w:val="left" w:pos="1418"/>
        </w:tabs>
        <w:jc w:val="both"/>
      </w:pPr>
      <w:r w:rsidRPr="00E07014">
        <w:t>MOB</w:t>
      </w:r>
      <w:ins w:id="39" w:author="Fernandez Jimenez, Virginia" w:date="2025-11-28T10:22:00Z" w16du:dateUtc="2025-11-28T09:22:00Z">
        <w:r w:rsidR="00F17A91">
          <w:t>:</w:t>
        </w:r>
      </w:ins>
      <w:r w:rsidRPr="00E07014">
        <w:tab/>
      </w:r>
      <w:r w:rsidR="00F17A91">
        <w:tab/>
      </w:r>
      <w:r w:rsidRPr="00E07014">
        <w:t>Man overboard</w:t>
      </w:r>
    </w:p>
    <w:p w14:paraId="0A8F96A5" w14:textId="1BAB7B38" w:rsidR="00333518" w:rsidRPr="00E07014" w:rsidRDefault="00333518" w:rsidP="00C41335">
      <w:pPr>
        <w:tabs>
          <w:tab w:val="clear" w:pos="1871"/>
          <w:tab w:val="clear" w:pos="2268"/>
          <w:tab w:val="left" w:pos="1418"/>
        </w:tabs>
        <w:jc w:val="both"/>
      </w:pPr>
      <w:proofErr w:type="spellStart"/>
      <w:r w:rsidRPr="00E07014">
        <w:t>RCC</w:t>
      </w:r>
      <w:proofErr w:type="spellEnd"/>
      <w:ins w:id="40" w:author="Fernandez Jimenez, Virginia" w:date="2025-11-28T10:22:00Z" w16du:dateUtc="2025-11-28T09:22:00Z">
        <w:r w:rsidR="00F17A91">
          <w:t>:</w:t>
        </w:r>
      </w:ins>
      <w:r w:rsidRPr="00E07014">
        <w:tab/>
      </w:r>
      <w:r w:rsidR="00F17A91">
        <w:tab/>
      </w:r>
      <w:r w:rsidRPr="00E07014">
        <w:t>Rescue coordination centre</w:t>
      </w:r>
    </w:p>
    <w:p w14:paraId="419300FF" w14:textId="4FE91E98" w:rsidR="00333518" w:rsidRPr="00E07014" w:rsidRDefault="00333518" w:rsidP="00C41335">
      <w:pPr>
        <w:tabs>
          <w:tab w:val="clear" w:pos="1871"/>
          <w:tab w:val="clear" w:pos="2268"/>
          <w:tab w:val="left" w:pos="1418"/>
        </w:tabs>
        <w:jc w:val="both"/>
      </w:pPr>
      <w:r w:rsidRPr="00E07014">
        <w:t>SAR</w:t>
      </w:r>
      <w:ins w:id="41" w:author="Fernandez Jimenez, Virginia" w:date="2025-11-28T10:22:00Z" w16du:dateUtc="2025-11-28T09:22:00Z">
        <w:r w:rsidR="00F17A91">
          <w:t>:</w:t>
        </w:r>
      </w:ins>
      <w:r w:rsidRPr="00E07014">
        <w:tab/>
      </w:r>
      <w:r w:rsidR="00F17A91">
        <w:tab/>
      </w:r>
      <w:r w:rsidRPr="00E07014">
        <w:t>Search and rescue</w:t>
      </w:r>
    </w:p>
    <w:p w14:paraId="3F9A144C" w14:textId="5135BDAB" w:rsidR="00333518" w:rsidRPr="00E07014" w:rsidRDefault="00333518" w:rsidP="00C41335">
      <w:pPr>
        <w:tabs>
          <w:tab w:val="clear" w:pos="1871"/>
          <w:tab w:val="clear" w:pos="2268"/>
          <w:tab w:val="left" w:pos="1418"/>
        </w:tabs>
        <w:jc w:val="both"/>
        <w:rPr>
          <w:rFonts w:ascii="Times" w:hAnsi="Times"/>
          <w:bCs/>
        </w:rPr>
      </w:pPr>
      <w:r w:rsidRPr="00E07014">
        <w:rPr>
          <w:rFonts w:ascii="Times" w:hAnsi="Times"/>
          <w:bCs/>
        </w:rPr>
        <w:t>VDL</w:t>
      </w:r>
      <w:ins w:id="42" w:author="Fernandez Jimenez, Virginia" w:date="2025-11-28T10:22:00Z" w16du:dateUtc="2025-11-28T09:22:00Z">
        <w:r w:rsidR="00F17A91">
          <w:t>:</w:t>
        </w:r>
      </w:ins>
      <w:r w:rsidRPr="00E07014">
        <w:rPr>
          <w:rFonts w:ascii="Times" w:hAnsi="Times"/>
          <w:bCs/>
        </w:rPr>
        <w:tab/>
      </w:r>
      <w:r w:rsidR="00F17A91">
        <w:rPr>
          <w:rFonts w:ascii="Times" w:hAnsi="Times"/>
          <w:bCs/>
        </w:rPr>
        <w:tab/>
      </w:r>
      <w:r w:rsidRPr="00E07014">
        <w:rPr>
          <w:rFonts w:ascii="Times" w:hAnsi="Times"/>
          <w:bCs/>
        </w:rPr>
        <w:t>VHF data link</w:t>
      </w:r>
    </w:p>
    <w:p w14:paraId="15098366" w14:textId="77777777" w:rsidR="00333518" w:rsidRPr="00E07014" w:rsidRDefault="00333518" w:rsidP="00C41335">
      <w:pPr>
        <w:pStyle w:val="Headingb"/>
        <w:jc w:val="both"/>
      </w:pPr>
      <w:r w:rsidRPr="00E07014">
        <w:t>Related ITU Resolutions, Recommendations and Reports</w:t>
      </w:r>
    </w:p>
    <w:p w14:paraId="2902A717" w14:textId="77777777" w:rsidR="00333518" w:rsidRPr="00E07014" w:rsidRDefault="00333518" w:rsidP="00C41335">
      <w:pPr>
        <w:jc w:val="both"/>
        <w:rPr>
          <w:i/>
          <w:iCs/>
        </w:rPr>
      </w:pPr>
      <w:r w:rsidRPr="00E07014">
        <w:rPr>
          <w:i/>
          <w:iCs/>
        </w:rPr>
        <w:t>Resolutions</w:t>
      </w:r>
    </w:p>
    <w:p w14:paraId="65D0D852" w14:textId="70B84AC0" w:rsidR="00333518" w:rsidRPr="00E07014" w:rsidRDefault="00333518" w:rsidP="00C41335">
      <w:pPr>
        <w:pStyle w:val="Reftext"/>
        <w:ind w:left="1985" w:hanging="1985"/>
        <w:jc w:val="both"/>
      </w:pPr>
      <w:r w:rsidRPr="00E07014">
        <w:rPr>
          <w:b/>
        </w:rPr>
        <w:t>344 (</w:t>
      </w:r>
      <w:proofErr w:type="spellStart"/>
      <w:r w:rsidRPr="00E07014">
        <w:rPr>
          <w:b/>
        </w:rPr>
        <w:t>Rev.WRC</w:t>
      </w:r>
      <w:proofErr w:type="spellEnd"/>
      <w:r w:rsidRPr="00E07014">
        <w:rPr>
          <w:b/>
        </w:rPr>
        <w:t>-19</w:t>
      </w:r>
      <w:r w:rsidRPr="00E31B2D">
        <w:rPr>
          <w:b/>
          <w:bCs/>
        </w:rPr>
        <w:t>)</w:t>
      </w:r>
      <w:del w:id="43" w:author="Liu Falong" w:date="2025-11-22T09:20:00Z" w16du:dateUtc="2025-11-22T08:20:00Z">
        <w:r w:rsidRPr="00E31B2D" w:rsidDel="00854728">
          <w:delText>:</w:delText>
        </w:r>
      </w:del>
      <w:ins w:id="44" w:author="Fernandez Jimenez, Virginia" w:date="2025-11-28T10:23:00Z" w16du:dateUtc="2025-11-28T09:23:00Z">
        <w:r w:rsidR="00CB37C6" w:rsidRPr="00CB37C6">
          <w:t xml:space="preserve"> </w:t>
        </w:r>
        <w:r w:rsidR="00CB37C6" w:rsidRPr="001266C0">
          <w:t>–</w:t>
        </w:r>
        <w:r w:rsidR="00CB37C6">
          <w:t xml:space="preserve"> </w:t>
        </w:r>
      </w:ins>
      <w:r w:rsidRPr="00E07014">
        <w:tab/>
        <w:t>Management of the maritime identity numbering resource</w:t>
      </w:r>
    </w:p>
    <w:p w14:paraId="1807C01F" w14:textId="77777777" w:rsidR="00333518" w:rsidRPr="00E07014" w:rsidRDefault="00333518" w:rsidP="00C41335">
      <w:pPr>
        <w:jc w:val="both"/>
        <w:rPr>
          <w:i/>
          <w:iCs/>
        </w:rPr>
      </w:pPr>
      <w:r w:rsidRPr="00E07014">
        <w:rPr>
          <w:i/>
          <w:iCs/>
        </w:rPr>
        <w:t xml:space="preserve">Recommendations </w:t>
      </w:r>
    </w:p>
    <w:p w14:paraId="7C62222D" w14:textId="77777777" w:rsidR="00333518" w:rsidRPr="001266C0" w:rsidRDefault="00333518" w:rsidP="00C41335">
      <w:pPr>
        <w:pStyle w:val="Reftext"/>
        <w:ind w:left="0" w:firstLine="0"/>
        <w:jc w:val="both"/>
        <w:rPr>
          <w:bCs/>
          <w:szCs w:val="24"/>
        </w:rPr>
      </w:pPr>
      <w:r>
        <w:fldChar w:fldCharType="begin"/>
      </w:r>
      <w:r w:rsidRPr="00051EE1">
        <w:rPr>
          <w:lang w:val="en-US"/>
          <w:rPrChange w:id="45" w:author="Liu Falong" w:date="2025-11-27T06:10:00Z" w16du:dateUtc="2025-11-27T05:10:00Z">
            <w:rPr/>
          </w:rPrChange>
        </w:rPr>
        <w:instrText>HYPERLINK "https://www.itu.int/rec/R-REC-M.493/en"</w:instrText>
      </w:r>
      <w:r>
        <w:fldChar w:fldCharType="separate"/>
      </w:r>
      <w:r w:rsidRPr="001266C0">
        <w:rPr>
          <w:rStyle w:val="Hyperlink"/>
        </w:rPr>
        <w:t xml:space="preserve">ITU-R </w:t>
      </w:r>
      <w:proofErr w:type="spellStart"/>
      <w:r w:rsidRPr="001266C0">
        <w:rPr>
          <w:rStyle w:val="Hyperlink"/>
        </w:rPr>
        <w:t>M.493</w:t>
      </w:r>
      <w:proofErr w:type="spellEnd"/>
      <w:r>
        <w:fldChar w:fldCharType="end"/>
      </w:r>
      <w:r>
        <w:rPr>
          <w:rStyle w:val="Hyperlink"/>
        </w:rPr>
        <w:t xml:space="preserve"> </w:t>
      </w:r>
      <w:r w:rsidRPr="001266C0">
        <w:t>–</w:t>
      </w:r>
      <w:r>
        <w:t xml:space="preserve"> </w:t>
      </w:r>
      <w:r w:rsidRPr="001266C0">
        <w:t>Digital selective-calling system for use in the maritime mobile service</w:t>
      </w:r>
    </w:p>
    <w:p w14:paraId="5BC60C09" w14:textId="77777777" w:rsidR="00333518" w:rsidRPr="001266C0" w:rsidRDefault="00333518" w:rsidP="00C41335">
      <w:pPr>
        <w:pStyle w:val="Reftext"/>
        <w:ind w:left="0" w:firstLine="0"/>
        <w:jc w:val="both"/>
        <w:rPr>
          <w:bCs/>
          <w:szCs w:val="24"/>
        </w:rPr>
      </w:pPr>
      <w:r>
        <w:fldChar w:fldCharType="begin"/>
      </w:r>
      <w:r w:rsidRPr="00051EE1">
        <w:rPr>
          <w:lang w:val="en-US"/>
          <w:rPrChange w:id="46" w:author="Liu Falong" w:date="2025-11-27T06:10:00Z" w16du:dateUtc="2025-11-27T05:10:00Z">
            <w:rPr/>
          </w:rPrChange>
        </w:rPr>
        <w:instrText>HYPERLINK "https://www.itu.int/rec/R-REC-M.1080/en"</w:instrText>
      </w:r>
      <w:r>
        <w:fldChar w:fldCharType="separate"/>
      </w:r>
      <w:r w:rsidRPr="001266C0">
        <w:rPr>
          <w:rStyle w:val="Hyperlink"/>
        </w:rPr>
        <w:t xml:space="preserve">ITU-R </w:t>
      </w:r>
      <w:proofErr w:type="spellStart"/>
      <w:r w:rsidRPr="001266C0">
        <w:rPr>
          <w:rStyle w:val="Hyperlink"/>
        </w:rPr>
        <w:t>M.1080</w:t>
      </w:r>
      <w:proofErr w:type="spellEnd"/>
      <w:r>
        <w:fldChar w:fldCharType="end"/>
      </w:r>
      <w:r>
        <w:rPr>
          <w:rStyle w:val="Hyperlink"/>
        </w:rPr>
        <w:t xml:space="preserve"> </w:t>
      </w:r>
      <w:r w:rsidRPr="001266C0">
        <w:t>–</w:t>
      </w:r>
      <w:r>
        <w:t xml:space="preserve"> </w:t>
      </w:r>
      <w:r w:rsidRPr="001266C0">
        <w:t>Digital selective calling system enhancement for multiple equipment installations</w:t>
      </w:r>
    </w:p>
    <w:p w14:paraId="57C8A07E" w14:textId="77777777" w:rsidR="00333518" w:rsidRPr="001266C0" w:rsidRDefault="00333518" w:rsidP="00C41335">
      <w:pPr>
        <w:pStyle w:val="Reftext"/>
        <w:ind w:left="0" w:firstLine="0"/>
        <w:jc w:val="both"/>
      </w:pPr>
      <w:r>
        <w:fldChar w:fldCharType="begin"/>
      </w:r>
      <w:r w:rsidRPr="00051EE1">
        <w:rPr>
          <w:lang w:val="en-US"/>
          <w:rPrChange w:id="47" w:author="Liu Falong" w:date="2025-11-27T06:10:00Z" w16du:dateUtc="2025-11-27T05:10:00Z">
            <w:rPr/>
          </w:rPrChange>
        </w:rPr>
        <w:instrText>HYPERLINK "https://www.itu.int/rec/R-REC-M.1371/en"</w:instrText>
      </w:r>
      <w:r>
        <w:fldChar w:fldCharType="separate"/>
      </w:r>
      <w:r w:rsidRPr="001266C0">
        <w:rPr>
          <w:rStyle w:val="Hyperlink"/>
        </w:rPr>
        <w:t xml:space="preserve">ITU-R </w:t>
      </w:r>
      <w:proofErr w:type="spellStart"/>
      <w:r w:rsidRPr="001266C0">
        <w:rPr>
          <w:rStyle w:val="Hyperlink"/>
        </w:rPr>
        <w:t>M.1371</w:t>
      </w:r>
      <w:proofErr w:type="spellEnd"/>
      <w:r>
        <w:fldChar w:fldCharType="end"/>
      </w:r>
      <w:r>
        <w:rPr>
          <w:rStyle w:val="Hyperlink"/>
        </w:rPr>
        <w:t xml:space="preserve"> </w:t>
      </w:r>
      <w:r w:rsidRPr="001266C0">
        <w:t>–</w:t>
      </w:r>
      <w:r>
        <w:t xml:space="preserve"> </w:t>
      </w:r>
      <w:r w:rsidRPr="001266C0">
        <w:t>Technical characteristics for an automatic identification system using time division multiple access in the VHF maritime mobile frequency band</w:t>
      </w:r>
    </w:p>
    <w:p w14:paraId="46C1D8D7" w14:textId="77777777" w:rsidR="00333518" w:rsidRPr="001266C0" w:rsidRDefault="00333518" w:rsidP="00C41335">
      <w:pPr>
        <w:pStyle w:val="Reftext"/>
        <w:ind w:left="0" w:firstLine="0"/>
        <w:jc w:val="both"/>
      </w:pPr>
      <w:r>
        <w:fldChar w:fldCharType="begin"/>
      </w:r>
      <w:r w:rsidRPr="00051EE1">
        <w:rPr>
          <w:lang w:val="en-US"/>
          <w:rPrChange w:id="48" w:author="Liu Falong" w:date="2025-11-27T06:10:00Z" w16du:dateUtc="2025-11-27T05:10:00Z">
            <w:rPr/>
          </w:rPrChange>
        </w:rPr>
        <w:instrText>HYPERLINK "https://www.itu.int/rec/R-REC-M.2135/en"</w:instrText>
      </w:r>
      <w:r>
        <w:fldChar w:fldCharType="separate"/>
      </w:r>
      <w:r w:rsidRPr="001266C0">
        <w:rPr>
          <w:rStyle w:val="Hyperlink"/>
        </w:rPr>
        <w:t xml:space="preserve">ITU-R </w:t>
      </w:r>
      <w:proofErr w:type="spellStart"/>
      <w:r w:rsidRPr="001266C0">
        <w:rPr>
          <w:rStyle w:val="Hyperlink"/>
        </w:rPr>
        <w:t>M.2135</w:t>
      </w:r>
      <w:proofErr w:type="spellEnd"/>
      <w:r>
        <w:fldChar w:fldCharType="end"/>
      </w:r>
      <w:r>
        <w:rPr>
          <w:rStyle w:val="Hyperlink"/>
        </w:rPr>
        <w:t xml:space="preserve"> </w:t>
      </w:r>
      <w:r w:rsidRPr="001266C0">
        <w:t>–</w:t>
      </w:r>
      <w:r>
        <w:t xml:space="preserve"> </w:t>
      </w:r>
      <w:r w:rsidRPr="001266C0">
        <w:t>Technical characteristics of autonomous maritime radio devices operating in the frequency band 156-162.05 MHz</w:t>
      </w:r>
    </w:p>
    <w:p w14:paraId="15A88C7F" w14:textId="77777777" w:rsidR="00333518" w:rsidRPr="001266C0" w:rsidRDefault="00333518" w:rsidP="00C41335">
      <w:pPr>
        <w:jc w:val="both"/>
        <w:rPr>
          <w:i/>
          <w:iCs/>
        </w:rPr>
      </w:pPr>
      <w:r w:rsidRPr="001266C0">
        <w:rPr>
          <w:i/>
          <w:iCs/>
        </w:rPr>
        <w:t xml:space="preserve">Report </w:t>
      </w:r>
    </w:p>
    <w:p w14:paraId="7E22962F" w14:textId="77777777" w:rsidR="00333518" w:rsidRPr="001266C0" w:rsidRDefault="00333518" w:rsidP="00C41335">
      <w:pPr>
        <w:pStyle w:val="Reftext"/>
        <w:ind w:left="0" w:firstLine="0"/>
        <w:jc w:val="both"/>
      </w:pPr>
      <w:r>
        <w:fldChar w:fldCharType="begin"/>
      </w:r>
      <w:r w:rsidRPr="00051EE1">
        <w:rPr>
          <w:lang w:val="en-US"/>
          <w:rPrChange w:id="49" w:author="Liu Falong" w:date="2025-11-27T06:10:00Z" w16du:dateUtc="2025-11-27T05:10:00Z">
            <w:rPr/>
          </w:rPrChange>
        </w:rPr>
        <w:instrText>HYPERLINK "https://www.itu.int/pub/R-REP-M.2285"</w:instrText>
      </w:r>
      <w:r>
        <w:fldChar w:fldCharType="separate"/>
      </w:r>
      <w:r w:rsidRPr="001266C0">
        <w:rPr>
          <w:rStyle w:val="Hyperlink"/>
        </w:rPr>
        <w:t xml:space="preserve">ITU-R </w:t>
      </w:r>
      <w:proofErr w:type="spellStart"/>
      <w:r w:rsidRPr="001266C0">
        <w:rPr>
          <w:rStyle w:val="Hyperlink"/>
        </w:rPr>
        <w:t>M.2285</w:t>
      </w:r>
      <w:proofErr w:type="spellEnd"/>
      <w:r>
        <w:fldChar w:fldCharType="end"/>
      </w:r>
      <w:r>
        <w:rPr>
          <w:rStyle w:val="Hyperlink"/>
        </w:rPr>
        <w:t xml:space="preserve"> </w:t>
      </w:r>
      <w:r w:rsidRPr="001266C0">
        <w:t>–</w:t>
      </w:r>
      <w:r>
        <w:t xml:space="preserve"> </w:t>
      </w:r>
      <w:r w:rsidRPr="001266C0">
        <w:t>Maritime survivor locating systems and devices (man overboard systems) – An overview of systems and their mode of operation</w:t>
      </w:r>
    </w:p>
    <w:p w14:paraId="0FE8962B" w14:textId="77777777" w:rsidR="00333518" w:rsidRPr="0037516B" w:rsidRDefault="00333518" w:rsidP="00C41335">
      <w:pPr>
        <w:jc w:val="both"/>
        <w:rPr>
          <w:i/>
          <w:iCs/>
          <w:lang w:val="fr-FR"/>
        </w:rPr>
      </w:pPr>
      <w:proofErr w:type="spellStart"/>
      <w:r w:rsidRPr="0037516B">
        <w:rPr>
          <w:i/>
          <w:iCs/>
          <w:lang w:val="fr-FR"/>
        </w:rPr>
        <w:t>ITU-T</w:t>
      </w:r>
      <w:proofErr w:type="spellEnd"/>
      <w:r w:rsidRPr="0037516B">
        <w:rPr>
          <w:i/>
          <w:iCs/>
          <w:lang w:val="fr-FR"/>
        </w:rPr>
        <w:t xml:space="preserve"> </w:t>
      </w:r>
      <w:proofErr w:type="spellStart"/>
      <w:r w:rsidRPr="0037516B">
        <w:rPr>
          <w:i/>
          <w:iCs/>
          <w:lang w:val="fr-FR"/>
        </w:rPr>
        <w:t>Recommendation</w:t>
      </w:r>
      <w:proofErr w:type="spellEnd"/>
      <w:r w:rsidRPr="0037516B">
        <w:rPr>
          <w:i/>
          <w:iCs/>
          <w:lang w:val="fr-FR"/>
        </w:rPr>
        <w:t xml:space="preserve"> </w:t>
      </w:r>
    </w:p>
    <w:p w14:paraId="68D5A44B" w14:textId="77777777" w:rsidR="00333518" w:rsidRPr="0037516B" w:rsidRDefault="00333518" w:rsidP="00C41335">
      <w:pPr>
        <w:pStyle w:val="Reftext"/>
        <w:ind w:left="1985" w:hanging="1985"/>
        <w:jc w:val="both"/>
        <w:rPr>
          <w:bCs/>
          <w:szCs w:val="24"/>
          <w:lang w:val="fr-FR"/>
        </w:rPr>
      </w:pPr>
      <w:hyperlink r:id="rId7" w:history="1">
        <w:r w:rsidRPr="0037516B">
          <w:rPr>
            <w:rStyle w:val="Hyperlink"/>
            <w:lang w:val="fr-FR"/>
          </w:rPr>
          <w:t>ITU-T E.217</w:t>
        </w:r>
      </w:hyperlink>
      <w:r w:rsidRPr="0037516B">
        <w:rPr>
          <w:lang w:val="fr-FR"/>
        </w:rPr>
        <w:t xml:space="preserve"> (02/19):</w:t>
      </w:r>
      <w:r w:rsidRPr="0037516B">
        <w:rPr>
          <w:lang w:val="fr-FR"/>
        </w:rPr>
        <w:tab/>
      </w:r>
      <w:r w:rsidRPr="0037516B">
        <w:rPr>
          <w:szCs w:val="24"/>
          <w:lang w:val="fr-FR"/>
        </w:rPr>
        <w:t xml:space="preserve">Maritime communications – </w:t>
      </w:r>
      <w:proofErr w:type="spellStart"/>
      <w:r w:rsidRPr="0037516B">
        <w:rPr>
          <w:szCs w:val="24"/>
          <w:lang w:val="fr-FR"/>
        </w:rPr>
        <w:t>Ship</w:t>
      </w:r>
      <w:proofErr w:type="spellEnd"/>
      <w:r w:rsidRPr="0037516B">
        <w:rPr>
          <w:szCs w:val="24"/>
          <w:lang w:val="fr-FR"/>
        </w:rPr>
        <w:t xml:space="preserve"> station </w:t>
      </w:r>
      <w:proofErr w:type="spellStart"/>
      <w:r w:rsidRPr="0037516B">
        <w:rPr>
          <w:szCs w:val="24"/>
          <w:lang w:val="fr-FR"/>
        </w:rPr>
        <w:t>identity</w:t>
      </w:r>
      <w:proofErr w:type="spellEnd"/>
    </w:p>
    <w:p w14:paraId="670CC5AF" w14:textId="77777777" w:rsidR="00333518" w:rsidRPr="001266C0" w:rsidRDefault="00333518" w:rsidP="00C41335">
      <w:pPr>
        <w:pStyle w:val="Normalaftertitle"/>
        <w:jc w:val="both"/>
      </w:pPr>
      <w:r w:rsidRPr="001266C0">
        <w:t>The ITU Radiocommunication Assembly,</w:t>
      </w:r>
    </w:p>
    <w:p w14:paraId="7008AEC0" w14:textId="77777777" w:rsidR="00333518" w:rsidRPr="00E07014" w:rsidRDefault="00333518" w:rsidP="00C41335">
      <w:pPr>
        <w:pStyle w:val="Call"/>
        <w:jc w:val="both"/>
      </w:pPr>
      <w:r w:rsidRPr="00E07014">
        <w:t>considering</w:t>
      </w:r>
    </w:p>
    <w:p w14:paraId="1824F656" w14:textId="77777777" w:rsidR="00333518" w:rsidRPr="00E07014" w:rsidRDefault="00333518" w:rsidP="00C41335">
      <w:pPr>
        <w:jc w:val="both"/>
      </w:pPr>
      <w:r w:rsidRPr="00E07014">
        <w:rPr>
          <w:i/>
        </w:rPr>
        <w:t>a)</w:t>
      </w:r>
      <w:r w:rsidRPr="00E07014">
        <w:tab/>
        <w:t>the need for structured identities for safety and telecommunication purposes in the maritime mobile service (MMS);</w:t>
      </w:r>
    </w:p>
    <w:p w14:paraId="5D0AFB03" w14:textId="77777777" w:rsidR="00333518" w:rsidRPr="00E07014" w:rsidRDefault="00333518" w:rsidP="00C41335">
      <w:pPr>
        <w:jc w:val="both"/>
      </w:pPr>
      <w:r w:rsidRPr="00E07014">
        <w:rPr>
          <w:i/>
          <w:iCs/>
        </w:rPr>
        <w:t>b)</w:t>
      </w:r>
      <w:r w:rsidRPr="00E07014">
        <w:tab/>
        <w:t>that the maritime identifier in the MMS is based on a 9-digit structure;</w:t>
      </w:r>
    </w:p>
    <w:p w14:paraId="094C7DA8" w14:textId="77777777" w:rsidR="00333518" w:rsidRPr="00E07014" w:rsidRDefault="00333518" w:rsidP="00C41335">
      <w:pPr>
        <w:jc w:val="both"/>
      </w:pPr>
      <w:r w:rsidRPr="00E07014">
        <w:rPr>
          <w:i/>
          <w:iCs/>
        </w:rPr>
        <w:t>c)</w:t>
      </w:r>
      <w:r w:rsidRPr="00E07014">
        <w:tab/>
        <w:t xml:space="preserve">that the maritime mobile service identity (MMSI) is one type of 9-digit identifier; </w:t>
      </w:r>
    </w:p>
    <w:p w14:paraId="567D4828" w14:textId="77777777" w:rsidR="00333518" w:rsidRPr="00E07014" w:rsidRDefault="00333518" w:rsidP="00C41335">
      <w:pPr>
        <w:jc w:val="both"/>
      </w:pPr>
      <w:r w:rsidRPr="00E07014">
        <w:rPr>
          <w:i/>
          <w:iCs/>
        </w:rPr>
        <w:t>d)</w:t>
      </w:r>
      <w:r w:rsidRPr="00E07014">
        <w:tab/>
        <w:t>that the identities designated for devices for special purposes consist of a second type of 9</w:t>
      </w:r>
      <w:r w:rsidRPr="00E07014">
        <w:noBreakHyphen/>
        <w:t>digit identifier</w:t>
      </w:r>
      <w:ins w:id="50" w:author="Liu Falong" w:date="2025-11-22T09:21:00Z" w16du:dateUtc="2025-11-22T08:21:00Z">
        <w:r>
          <w:rPr>
            <w:rStyle w:val="FootnoteReference"/>
          </w:rPr>
          <w:footnoteReference w:id="2"/>
        </w:r>
      </w:ins>
      <w:r w:rsidRPr="00E07014">
        <w:t>;</w:t>
      </w:r>
    </w:p>
    <w:p w14:paraId="1F46143B" w14:textId="77777777" w:rsidR="00333518" w:rsidRPr="00E07014" w:rsidRDefault="00333518" w:rsidP="00C41335">
      <w:pPr>
        <w:jc w:val="both"/>
      </w:pPr>
      <w:r w:rsidRPr="00E07014">
        <w:rPr>
          <w:i/>
        </w:rPr>
        <w:t>e)</w:t>
      </w:r>
      <w:r w:rsidRPr="00E07014">
        <w:tab/>
        <w:t>that the unique identity assigned to stations indicated in Annex 1 to this Recommendation should be the MMSI;</w:t>
      </w:r>
    </w:p>
    <w:p w14:paraId="5E82CBE9" w14:textId="77777777" w:rsidR="00333518" w:rsidRPr="00E07014" w:rsidRDefault="00333518" w:rsidP="00C41335">
      <w:pPr>
        <w:jc w:val="both"/>
      </w:pPr>
      <w:r w:rsidRPr="00E07014">
        <w:rPr>
          <w:i/>
          <w:iCs/>
        </w:rPr>
        <w:lastRenderedPageBreak/>
        <w:t>f)</w:t>
      </w:r>
      <w:r w:rsidRPr="00E07014">
        <w:tab/>
        <w:t>that the identities used for other maritime devices for special purposes indicated in Annex 2 to this Recommendation are not necessarily unique and are not MMSI assignments;</w:t>
      </w:r>
    </w:p>
    <w:p w14:paraId="5AD5977D" w14:textId="77777777" w:rsidR="00333518" w:rsidRPr="00E07014" w:rsidRDefault="00333518" w:rsidP="00C41335">
      <w:pPr>
        <w:jc w:val="both"/>
      </w:pPr>
      <w:r w:rsidRPr="00E07014">
        <w:rPr>
          <w:i/>
        </w:rPr>
        <w:t>g)</w:t>
      </w:r>
      <w:r w:rsidRPr="00E07014">
        <w:tab/>
        <w:t>the need for all maritime identities to be usable with automated radiocommunication systems;</w:t>
      </w:r>
    </w:p>
    <w:p w14:paraId="4F217B30" w14:textId="77777777" w:rsidR="00333518" w:rsidRPr="00E07014" w:rsidRDefault="00333518" w:rsidP="00C41335">
      <w:pPr>
        <w:jc w:val="both"/>
      </w:pPr>
      <w:r w:rsidRPr="00E07014">
        <w:rPr>
          <w:i/>
        </w:rPr>
        <w:t>h)</w:t>
      </w:r>
      <w:r w:rsidRPr="00E07014">
        <w:tab/>
        <w:t>that the identities assigned to ship stations, coast stations, aircraft participating in search and rescue operations and other safety-related communications, aids to navigation, craft associated with a parent ship, and used for establishing group calls should be of a similar nature;</w:t>
      </w:r>
    </w:p>
    <w:p w14:paraId="527FC60A" w14:textId="77777777" w:rsidR="00333518" w:rsidRPr="00E07014" w:rsidRDefault="00333518" w:rsidP="00C41335">
      <w:pPr>
        <w:jc w:val="both"/>
      </w:pPr>
      <w:r w:rsidRPr="00E07014">
        <w:rPr>
          <w:i/>
        </w:rPr>
        <w:t>i)</w:t>
      </w:r>
      <w:r w:rsidRPr="00E07014">
        <w:tab/>
        <w:t>that it is possible to use the MMSI to establish a telephone call to a ship after routing through the public switched networks to an appropriate coast station;</w:t>
      </w:r>
    </w:p>
    <w:p w14:paraId="0ADD532A" w14:textId="77777777" w:rsidR="00333518" w:rsidRPr="00E07014" w:rsidRDefault="00333518" w:rsidP="00C41335">
      <w:pPr>
        <w:jc w:val="both"/>
      </w:pPr>
      <w:r w:rsidRPr="00E07014">
        <w:rPr>
          <w:i/>
        </w:rPr>
        <w:t>j)</w:t>
      </w:r>
      <w:r w:rsidRPr="00E07014">
        <w:tab/>
        <w:t>that mobile-satellite systems enable the maritime community to participate in or interwork with international public correspondence telecommunication systems on a fully automatic basis, utilizing the identities, naming and addressing scheme;</w:t>
      </w:r>
    </w:p>
    <w:p w14:paraId="67CC2A74" w14:textId="77777777" w:rsidR="00333518" w:rsidRPr="00E07014" w:rsidRDefault="00333518" w:rsidP="00C41335">
      <w:pPr>
        <w:jc w:val="both"/>
      </w:pPr>
      <w:r w:rsidRPr="00E07014">
        <w:rPr>
          <w:i/>
        </w:rPr>
        <w:t>k)</w:t>
      </w:r>
      <w:r w:rsidRPr="00E07014">
        <w:tab/>
        <w:t>that the numbering scheme specified for existing generations of mobile-satellite systems participating in the global maritime distress and safety system (GMDSS) is compatible with the international public correspondence service,</w:t>
      </w:r>
    </w:p>
    <w:p w14:paraId="1E8586D3" w14:textId="77777777" w:rsidR="00333518" w:rsidRPr="00E07014" w:rsidRDefault="00333518" w:rsidP="00C41335">
      <w:pPr>
        <w:pStyle w:val="Call"/>
        <w:jc w:val="both"/>
      </w:pPr>
      <w:bookmarkStart w:id="54" w:name="_Hlk95817433"/>
      <w:r w:rsidRPr="00E07014">
        <w:t>recommends</w:t>
      </w:r>
    </w:p>
    <w:p w14:paraId="03920899" w14:textId="77777777" w:rsidR="00333518" w:rsidRPr="00E07014" w:rsidRDefault="00333518" w:rsidP="00C41335">
      <w:pPr>
        <w:jc w:val="both"/>
      </w:pPr>
      <w:r w:rsidRPr="00F0755E">
        <w:t>1</w:t>
      </w:r>
      <w:r w:rsidRPr="00E07014">
        <w:tab/>
        <w:t xml:space="preserve">that ships complying with the International Convention for the Safety of Life at Sea, 1974, as amended, and other ships equipped with automated radiocommunication systems, including automatic identification system (AIS), digital selective calling (DSC), and/or carrying alerting devices of the GMDSS should be assigned maritime mobile service identities in accordance with Annex </w:t>
      </w:r>
      <w:r w:rsidRPr="00E07014">
        <w:rPr>
          <w:bCs/>
        </w:rPr>
        <w:t>1</w:t>
      </w:r>
      <w:r w:rsidRPr="00E07014">
        <w:t xml:space="preserve"> to this Recommendation;</w:t>
      </w:r>
    </w:p>
    <w:p w14:paraId="1460950D" w14:textId="77777777" w:rsidR="00333518" w:rsidRPr="00E07014" w:rsidRDefault="00333518" w:rsidP="00C41335">
      <w:pPr>
        <w:jc w:val="both"/>
      </w:pPr>
      <w:r w:rsidRPr="00F0755E">
        <w:t>2</w:t>
      </w:r>
      <w:r w:rsidRPr="00E07014">
        <w:tab/>
        <w:t>that maritime identities used for other maritime devices for special purposes should be assigned as specified in Annex 2;</w:t>
      </w:r>
    </w:p>
    <w:bookmarkEnd w:id="54"/>
    <w:p w14:paraId="5842C16E" w14:textId="77777777" w:rsidR="00333518" w:rsidRPr="00E07014" w:rsidRDefault="00333518" w:rsidP="00C41335">
      <w:pPr>
        <w:jc w:val="both"/>
      </w:pPr>
      <w:r w:rsidRPr="00F0755E">
        <w:rPr>
          <w:bCs/>
        </w:rPr>
        <w:t>3</w:t>
      </w:r>
      <w:r w:rsidRPr="00E07014">
        <w:tab/>
        <w:t>that ship stations, including handheld VHF transceivers with DSC and integral global navigation satellite system (GNSS) receiver, coast stations, and aircraft participating in search and rescue operations using digital selective calling equipment in accordance with Recommendation ITU-R M.493 should use their 9-digit numerical identities transmitted as a 10-digit address/self-identity, normally with a digit 0 added at the end of the identity (see also Recommendation ITU-R M.1080);</w:t>
      </w:r>
    </w:p>
    <w:p w14:paraId="14036B29" w14:textId="77777777" w:rsidR="00333518" w:rsidRPr="00E07014" w:rsidRDefault="00333518" w:rsidP="00A33FC6">
      <w:pPr>
        <w:jc w:val="both"/>
      </w:pPr>
      <w:r w:rsidRPr="00F0755E">
        <w:rPr>
          <w:bCs/>
        </w:rPr>
        <w:t>4</w:t>
      </w:r>
      <w:r w:rsidRPr="00F0755E">
        <w:rPr>
          <w:b/>
          <w:bCs/>
        </w:rPr>
        <w:tab/>
      </w:r>
      <w:r w:rsidRPr="00E07014">
        <w:t xml:space="preserve">that ship stations, coast stations, and non-shipborne stations using AIS equipment should use their 9-digit numerical </w:t>
      </w:r>
      <w:ins w:id="55" w:author="Liu Falong" w:date="2025-11-22T09:21:00Z" w16du:dateUtc="2025-11-22T08:21:00Z">
        <w:r w:rsidRPr="00A77446">
          <w:rPr>
            <w:lang w:eastAsia="zh-CN"/>
          </w:rPr>
          <w:t>and 12-character</w:t>
        </w:r>
        <w:r>
          <w:rPr>
            <w:rFonts w:hint="eastAsia"/>
            <w:lang w:eastAsia="zh-CN"/>
          </w:rPr>
          <w:t xml:space="preserve"> </w:t>
        </w:r>
      </w:ins>
      <w:r w:rsidRPr="00E07014">
        <w:t>identities in accordance with Recommendation ITU-R M.1371;</w:t>
      </w:r>
    </w:p>
    <w:p w14:paraId="6232C155" w14:textId="77777777" w:rsidR="00333518" w:rsidRPr="00E07014" w:rsidRDefault="00333518" w:rsidP="00A33FC6">
      <w:pPr>
        <w:jc w:val="both"/>
      </w:pPr>
      <w:bookmarkStart w:id="56" w:name="_Hlk89268255"/>
      <w:r w:rsidRPr="00F0755E">
        <w:rPr>
          <w:bCs/>
        </w:rPr>
        <w:t>5</w:t>
      </w:r>
      <w:r w:rsidRPr="00E07014">
        <w:tab/>
        <w:t>for the purpose of ensuring compatibility with the GMDSS, the numbers, names and addresses of ship earth stations participating in international telecommunication services should be made readily available to all authorized entities by the telecommunication service providers concerned;</w:t>
      </w:r>
    </w:p>
    <w:bookmarkEnd w:id="56"/>
    <w:p w14:paraId="502FD7FC" w14:textId="77777777" w:rsidR="00333518" w:rsidRPr="00E07014" w:rsidRDefault="00333518" w:rsidP="00A33FC6">
      <w:pPr>
        <w:jc w:val="both"/>
      </w:pPr>
      <w:r w:rsidRPr="00F0755E">
        <w:rPr>
          <w:bCs/>
        </w:rPr>
        <w:t>6</w:t>
      </w:r>
      <w:r w:rsidRPr="00E07014">
        <w:rPr>
          <w:b/>
        </w:rPr>
        <w:tab/>
      </w:r>
      <w:r w:rsidRPr="00E07014">
        <w:t xml:space="preserve">that the guidance given in Annex </w:t>
      </w:r>
      <w:r w:rsidRPr="00E07014">
        <w:rPr>
          <w:bCs/>
        </w:rPr>
        <w:t xml:space="preserve">3 </w:t>
      </w:r>
      <w:r w:rsidRPr="00E07014">
        <w:t>to this Recommendation should be consulted for the assignment, management and conservation of identities in the maritime mobile service.</w:t>
      </w:r>
    </w:p>
    <w:p w14:paraId="567DACEC" w14:textId="77777777" w:rsidR="00333518" w:rsidRPr="00E07014" w:rsidRDefault="00333518" w:rsidP="00E07014"/>
    <w:p w14:paraId="2E5FB36D" w14:textId="77777777" w:rsidR="00333518" w:rsidRPr="00E07014" w:rsidRDefault="00333518" w:rsidP="00E07014"/>
    <w:p w14:paraId="28732056" w14:textId="77777777" w:rsidR="00333518" w:rsidRPr="00E07014" w:rsidRDefault="00333518" w:rsidP="00E07014">
      <w:pPr>
        <w:overflowPunct/>
        <w:autoSpaceDE/>
        <w:autoSpaceDN/>
        <w:adjustRightInd/>
        <w:spacing w:before="0"/>
        <w:textAlignment w:val="auto"/>
        <w:rPr>
          <w:b/>
          <w:sz w:val="28"/>
        </w:rPr>
      </w:pPr>
      <w:r w:rsidRPr="00E07014">
        <w:br w:type="page"/>
      </w:r>
    </w:p>
    <w:p w14:paraId="63AC3E82" w14:textId="77777777" w:rsidR="00333518" w:rsidRPr="00E90ACE" w:rsidRDefault="00333518" w:rsidP="00E07014">
      <w:pPr>
        <w:pStyle w:val="AnnexNoTitle"/>
        <w:rPr>
          <w:lang w:val="en-US"/>
        </w:rPr>
      </w:pPr>
      <w:r w:rsidRPr="00E90ACE">
        <w:rPr>
          <w:lang w:val="en-US"/>
        </w:rPr>
        <w:lastRenderedPageBreak/>
        <w:t>Annex 1</w:t>
      </w:r>
      <w:r w:rsidRPr="00E90ACE">
        <w:rPr>
          <w:lang w:val="en-US"/>
        </w:rPr>
        <w:br/>
      </w:r>
      <w:r w:rsidRPr="00E90ACE">
        <w:rPr>
          <w:lang w:val="en-US"/>
        </w:rPr>
        <w:br/>
        <w:t>Maritime mobile service identities</w:t>
      </w:r>
    </w:p>
    <w:p w14:paraId="61E6F510" w14:textId="77777777" w:rsidR="00333518" w:rsidRPr="003D02C4" w:rsidRDefault="00333518" w:rsidP="00E07014">
      <w:pPr>
        <w:pStyle w:val="Section1"/>
      </w:pPr>
      <w:r w:rsidRPr="003D02C4">
        <w:t>Section 1</w:t>
      </w:r>
      <w:r w:rsidRPr="003D02C4">
        <w:br/>
      </w:r>
      <w:r w:rsidRPr="003D02C4">
        <w:br/>
        <w:t xml:space="preserve">Assignment of identification to ship station </w:t>
      </w:r>
    </w:p>
    <w:p w14:paraId="74545FF8" w14:textId="77777777" w:rsidR="00333518" w:rsidRPr="00E07014" w:rsidRDefault="00333518" w:rsidP="00A33FC6">
      <w:pPr>
        <w:pStyle w:val="Normalaftertitle"/>
        <w:jc w:val="both"/>
      </w:pPr>
      <w:r w:rsidRPr="00E07014">
        <w:rPr>
          <w:b/>
          <w:bCs/>
        </w:rPr>
        <w:t>1</w:t>
      </w:r>
      <w:r w:rsidRPr="00E07014">
        <w:tab/>
        <w:t>Ships participating in the maritime radio services mentioned in recommends 1 should be assigned a 9-digit unique ship station identity in the format M</w:t>
      </w:r>
      <w:r w:rsidRPr="00E07014">
        <w:rPr>
          <w:vertAlign w:val="subscript"/>
        </w:rPr>
        <w:t>1</w:t>
      </w:r>
      <w:r w:rsidRPr="00E07014">
        <w:t>I</w:t>
      </w:r>
      <w:r w:rsidRPr="00E07014">
        <w:rPr>
          <w:vertAlign w:val="subscript"/>
        </w:rPr>
        <w:t>2</w:t>
      </w:r>
      <w:r w:rsidRPr="00E07014">
        <w:t>D</w:t>
      </w:r>
      <w:r w:rsidRPr="00E07014">
        <w:rPr>
          <w:vertAlign w:val="subscript"/>
        </w:rPr>
        <w:t>3</w:t>
      </w:r>
      <w:r w:rsidRPr="00E07014">
        <w:t>X</w:t>
      </w:r>
      <w:r w:rsidRPr="00E07014">
        <w:rPr>
          <w:vertAlign w:val="subscript"/>
        </w:rPr>
        <w:t>4</w:t>
      </w:r>
      <w:r w:rsidRPr="00E07014">
        <w:t>X</w:t>
      </w:r>
      <w:r w:rsidRPr="00E07014">
        <w:rPr>
          <w:vertAlign w:val="subscript"/>
        </w:rPr>
        <w:t>5</w:t>
      </w:r>
      <w:r w:rsidRPr="00E07014">
        <w:t>X</w:t>
      </w:r>
      <w:r w:rsidRPr="00E07014">
        <w:rPr>
          <w:vertAlign w:val="subscript"/>
        </w:rPr>
        <w:t>6</w:t>
      </w:r>
      <w:r w:rsidRPr="00E07014">
        <w:t>X</w:t>
      </w:r>
      <w:r w:rsidRPr="00E07014">
        <w:rPr>
          <w:vertAlign w:val="subscript"/>
        </w:rPr>
        <w:t>7</w:t>
      </w:r>
      <w:r w:rsidRPr="00E07014">
        <w:t>X</w:t>
      </w:r>
      <w:r w:rsidRPr="00E07014">
        <w:rPr>
          <w:vertAlign w:val="subscript"/>
        </w:rPr>
        <w:t>8</w:t>
      </w:r>
      <w:r w:rsidRPr="00E07014">
        <w:t>X</w:t>
      </w:r>
      <w:r w:rsidRPr="00E07014">
        <w:rPr>
          <w:vertAlign w:val="subscript"/>
        </w:rPr>
        <w:t>9</w:t>
      </w:r>
      <w:r w:rsidRPr="00E07014">
        <w:t xml:space="preserve"> where in the first three digits represent the maritime identification digits (MID) and X is any figure from 0 to 9. The MID </w:t>
      </w:r>
      <w:r w:rsidRPr="00E07014">
        <w:rPr>
          <w:rFonts w:eastAsia="Batang"/>
        </w:rPr>
        <w:t>denotes the administration having jurisdiction over the ship station so identified</w:t>
      </w:r>
      <w:r w:rsidRPr="00E07014">
        <w:t>.</w:t>
      </w:r>
    </w:p>
    <w:p w14:paraId="63F2A248" w14:textId="77777777" w:rsidR="00333518" w:rsidRPr="00E07014" w:rsidRDefault="00333518" w:rsidP="00A33FC6">
      <w:pPr>
        <w:jc w:val="both"/>
      </w:pPr>
      <w:r w:rsidRPr="00E07014">
        <w:rPr>
          <w:b/>
        </w:rPr>
        <w:t>2</w:t>
      </w:r>
      <w:r w:rsidRPr="00E07014">
        <w:tab/>
        <w:t>Restrictions may apply with respect to the maximum number of digits, which can be transmitted on some national telex and/or telephone networks for the purpose of ship station identification.</w:t>
      </w:r>
    </w:p>
    <w:p w14:paraId="6E48814A" w14:textId="77777777" w:rsidR="00333518" w:rsidRPr="00E07014" w:rsidRDefault="00333518" w:rsidP="00A33FC6">
      <w:pPr>
        <w:keepNext/>
        <w:keepLines/>
        <w:tabs>
          <w:tab w:val="left" w:pos="1843"/>
        </w:tabs>
        <w:jc w:val="both"/>
      </w:pPr>
      <w:r w:rsidRPr="00E07014">
        <w:rPr>
          <w:b/>
        </w:rPr>
        <w:t>3</w:t>
      </w:r>
      <w:r w:rsidRPr="00E07014">
        <w:tab/>
        <w:t xml:space="preserve">The maximum number of digits that could be transmitted over the national networks of many countries for the purpose of determining ship station identity was six. The digits carried on the network to represent the ship station identity are referred to as the «ship station number» in this text and in the relevant ITU-R Recommendations. </w:t>
      </w:r>
    </w:p>
    <w:p w14:paraId="6E94EB9E" w14:textId="77777777" w:rsidR="00333518" w:rsidRPr="00E07014" w:rsidRDefault="00333518" w:rsidP="00A33FC6">
      <w:pPr>
        <w:keepNext/>
        <w:keepLines/>
        <w:tabs>
          <w:tab w:val="left" w:pos="1843"/>
        </w:tabs>
        <w:jc w:val="both"/>
      </w:pPr>
      <w:r w:rsidRPr="00E07014">
        <w:rPr>
          <w:b/>
        </w:rPr>
        <w:t>4</w:t>
      </w:r>
      <w:r w:rsidRPr="00E07014">
        <w:tab/>
        <w:t>Group ship station call identities for calling simultaneously more than one ship are formed as follows:</w:t>
      </w:r>
    </w:p>
    <w:p w14:paraId="621FF06D" w14:textId="77777777" w:rsidR="00333518" w:rsidRPr="00E07014" w:rsidRDefault="00333518" w:rsidP="00E07014">
      <w:pPr>
        <w:tabs>
          <w:tab w:val="center" w:pos="4820"/>
          <w:tab w:val="right" w:pos="9639"/>
        </w:tabs>
        <w:spacing w:after="120"/>
        <w:jc w:val="center"/>
        <w:rPr>
          <w:color w:val="000000"/>
        </w:rPr>
      </w:pPr>
      <w:r w:rsidRPr="00E07014">
        <w:t>0</w:t>
      </w:r>
      <w:r w:rsidRPr="00E07014">
        <w:rPr>
          <w:vertAlign w:val="subscript"/>
        </w:rPr>
        <w:t>1</w:t>
      </w:r>
      <w:r w:rsidRPr="00E07014">
        <w:t>M</w:t>
      </w:r>
      <w:r w:rsidRPr="00E07014">
        <w:rPr>
          <w:vertAlign w:val="subscript"/>
        </w:rPr>
        <w:t>2</w:t>
      </w:r>
      <w:r w:rsidRPr="00E07014">
        <w:t>I</w:t>
      </w:r>
      <w:r w:rsidRPr="00E07014">
        <w:rPr>
          <w:vertAlign w:val="subscript"/>
        </w:rPr>
        <w:t>3</w:t>
      </w:r>
      <w:r w:rsidRPr="00E07014">
        <w:t>D</w:t>
      </w:r>
      <w:r w:rsidRPr="00E07014">
        <w:rPr>
          <w:vertAlign w:val="subscript"/>
        </w:rPr>
        <w:t>4</w:t>
      </w:r>
      <w:r w:rsidRPr="00E07014">
        <w:t>X</w:t>
      </w:r>
      <w:r w:rsidRPr="00E07014">
        <w:rPr>
          <w:vertAlign w:val="subscript"/>
        </w:rPr>
        <w:t>5</w:t>
      </w:r>
      <w:r w:rsidRPr="00E07014">
        <w:t>X</w:t>
      </w:r>
      <w:r w:rsidRPr="00E07014">
        <w:rPr>
          <w:vertAlign w:val="subscript"/>
        </w:rPr>
        <w:t>6</w:t>
      </w:r>
      <w:r w:rsidRPr="00E07014">
        <w:t>X</w:t>
      </w:r>
      <w:r w:rsidRPr="00E07014">
        <w:rPr>
          <w:vertAlign w:val="subscript"/>
        </w:rPr>
        <w:t>7</w:t>
      </w:r>
      <w:r w:rsidRPr="00E07014">
        <w:t>X</w:t>
      </w:r>
      <w:r w:rsidRPr="00E07014">
        <w:rPr>
          <w:vertAlign w:val="subscript"/>
        </w:rPr>
        <w:t>8</w:t>
      </w:r>
      <w:r w:rsidRPr="00E07014">
        <w:t>X</w:t>
      </w:r>
      <w:r w:rsidRPr="00E07014">
        <w:rPr>
          <w:vertAlign w:val="subscript"/>
        </w:rPr>
        <w:t>9</w:t>
      </w:r>
    </w:p>
    <w:p w14:paraId="7E577251" w14:textId="77777777" w:rsidR="00333518" w:rsidRPr="00E07014" w:rsidRDefault="00333518" w:rsidP="00A33FC6">
      <w:pPr>
        <w:jc w:val="both"/>
      </w:pPr>
      <w:r w:rsidRPr="00E07014">
        <w:t>where the first figure is zero and X is any figure from 0 to 9. The MID represents only the territory or geographical area of the administration assigning the group ship station call identity and does not therefore prevent group calls to fleets containing more than one ship nationality.</w:t>
      </w:r>
    </w:p>
    <w:p w14:paraId="7BC97CC4" w14:textId="77777777" w:rsidR="00333518" w:rsidRPr="00E07014" w:rsidRDefault="00333518" w:rsidP="00A33FC6">
      <w:pPr>
        <w:tabs>
          <w:tab w:val="left" w:pos="1843"/>
        </w:tabs>
        <w:jc w:val="both"/>
      </w:pPr>
      <w:r w:rsidRPr="00E07014">
        <w:rPr>
          <w:b/>
        </w:rPr>
        <w:t>5</w:t>
      </w:r>
      <w:r w:rsidRPr="00E07014">
        <w:tab/>
        <w:t>With the evolution of global mobile-satellite systems, ships' earth stations are able to participate in international public correspondence telecommunication services. Ship earth stations having this functionality may be assigned international telecommunication numbers that have no direct correspondence with the ship station MMSI. Those authorized to assign the numbers, names and addresses associated with such ship earth stations should maintain a record of the cross-reference relationships with the MMSI, for example in an appropriate database. For the purposes of GMDSS the details of these relationships should be made available to authorized entities such as but not limited to the rescue coordination centres (RCCs)</w:t>
      </w:r>
      <w:del w:id="57" w:author="Liu Falong" w:date="2025-11-22T09:22:00Z" w16du:dateUtc="2025-11-22T08:22:00Z">
        <w:r w:rsidRPr="00E2302B" w:rsidDel="008D4E3C">
          <w:rPr>
            <w:position w:val="6"/>
            <w:sz w:val="18"/>
          </w:rPr>
          <w:footnoteReference w:id="3"/>
        </w:r>
      </w:del>
      <w:r w:rsidRPr="00E07014">
        <w:t>. Such availability should be on an automatic basis, 24 hours per day 365 days per year.</w:t>
      </w:r>
    </w:p>
    <w:p w14:paraId="7BC46868" w14:textId="77777777" w:rsidR="00333518" w:rsidRPr="00E07014" w:rsidRDefault="00333518" w:rsidP="00E07014">
      <w:pPr>
        <w:tabs>
          <w:tab w:val="left" w:pos="1843"/>
        </w:tabs>
      </w:pPr>
    </w:p>
    <w:p w14:paraId="38E64BB4" w14:textId="77777777" w:rsidR="00333518" w:rsidRPr="00E07014" w:rsidRDefault="00333518" w:rsidP="00E07014">
      <w:pPr>
        <w:overflowPunct/>
        <w:autoSpaceDE/>
        <w:autoSpaceDN/>
        <w:adjustRightInd/>
        <w:spacing w:before="0"/>
        <w:textAlignment w:val="auto"/>
        <w:rPr>
          <w:b/>
        </w:rPr>
      </w:pPr>
      <w:r w:rsidRPr="00E07014">
        <w:br w:type="page"/>
      </w:r>
    </w:p>
    <w:p w14:paraId="75F2FDD9" w14:textId="77777777" w:rsidR="00333518" w:rsidRPr="003D02C4" w:rsidRDefault="00333518" w:rsidP="00E07014">
      <w:pPr>
        <w:pStyle w:val="Section1"/>
      </w:pPr>
      <w:r w:rsidRPr="003D02C4">
        <w:lastRenderedPageBreak/>
        <w:t>Section 2</w:t>
      </w:r>
      <w:r w:rsidRPr="003D02C4">
        <w:br/>
      </w:r>
      <w:r w:rsidRPr="003D02C4">
        <w:br/>
        <w:t>Assignment of identification to coast station</w:t>
      </w:r>
    </w:p>
    <w:p w14:paraId="06015649" w14:textId="77777777" w:rsidR="00333518" w:rsidRPr="00E07014" w:rsidRDefault="00333518" w:rsidP="00A33FC6">
      <w:pPr>
        <w:pStyle w:val="Normalaftertitle"/>
        <w:jc w:val="both"/>
      </w:pPr>
      <w:r w:rsidRPr="00E07014">
        <w:rPr>
          <w:b/>
          <w:bCs/>
        </w:rPr>
        <w:t>1</w:t>
      </w:r>
      <w:r w:rsidRPr="00E07014">
        <w:tab/>
        <w:t xml:space="preserve">Coast stations and other stations on land participating in the maritime radio services mentioned in </w:t>
      </w:r>
      <w:r w:rsidRPr="00E07014">
        <w:rPr>
          <w:i/>
          <w:iCs/>
        </w:rPr>
        <w:t>recommends</w:t>
      </w:r>
      <w:r w:rsidRPr="00E07014">
        <w:t xml:space="preserve"> 3 should be assigned a 9-digit unique coast station identity in the format 0</w:t>
      </w:r>
      <w:r w:rsidRPr="00E07014">
        <w:rPr>
          <w:vertAlign w:val="subscript"/>
        </w:rPr>
        <w:t>1</w:t>
      </w:r>
      <w:r w:rsidRPr="00E07014">
        <w:t>0</w:t>
      </w:r>
      <w:r w:rsidRPr="00E07014">
        <w:rPr>
          <w:vertAlign w:val="subscript"/>
        </w:rPr>
        <w:t>2</w:t>
      </w:r>
      <w:r w:rsidRPr="00E07014">
        <w:t>M</w:t>
      </w:r>
      <w:r w:rsidRPr="00E07014">
        <w:rPr>
          <w:vertAlign w:val="subscript"/>
        </w:rPr>
        <w:t>3</w:t>
      </w:r>
      <w:r w:rsidRPr="00E07014">
        <w:t>I</w:t>
      </w:r>
      <w:r w:rsidRPr="00E07014">
        <w:rPr>
          <w:vertAlign w:val="subscript"/>
        </w:rPr>
        <w:t>4</w:t>
      </w:r>
      <w:r w:rsidRPr="00E07014">
        <w:t>D</w:t>
      </w:r>
      <w:r w:rsidRPr="00E07014">
        <w:rPr>
          <w:vertAlign w:val="subscript"/>
        </w:rPr>
        <w:t>5</w:t>
      </w:r>
      <w:r w:rsidRPr="00E07014">
        <w:t>X</w:t>
      </w:r>
      <w:r w:rsidRPr="00E07014">
        <w:rPr>
          <w:vertAlign w:val="subscript"/>
        </w:rPr>
        <w:t>6</w:t>
      </w:r>
      <w:r w:rsidRPr="00E07014">
        <w:t>X</w:t>
      </w:r>
      <w:r w:rsidRPr="00E07014">
        <w:rPr>
          <w:vertAlign w:val="subscript"/>
        </w:rPr>
        <w:t>7</w:t>
      </w:r>
      <w:r w:rsidRPr="00E07014">
        <w:t>X</w:t>
      </w:r>
      <w:r w:rsidRPr="00E07014">
        <w:rPr>
          <w:vertAlign w:val="subscript"/>
        </w:rPr>
        <w:t>8</w:t>
      </w:r>
      <w:r w:rsidRPr="00E07014">
        <w:t>X</w:t>
      </w:r>
      <w:r w:rsidRPr="00E07014">
        <w:rPr>
          <w:vertAlign w:val="subscript"/>
        </w:rPr>
        <w:t>9</w:t>
      </w:r>
      <w:r w:rsidRPr="00E07014">
        <w:t xml:space="preserve"> where the digits 3, 4 and 5 represent the MID and X is any figure from 0 to 9. </w:t>
      </w:r>
      <w:r w:rsidRPr="00E07014">
        <w:rPr>
          <w:color w:val="000000"/>
        </w:rPr>
        <w:t>The MID reflects the administration having jurisdiction over the coast station or coast earth station</w:t>
      </w:r>
      <w:r w:rsidRPr="00E07014">
        <w:t>.</w:t>
      </w:r>
    </w:p>
    <w:p w14:paraId="7C57EA16" w14:textId="77777777" w:rsidR="00333518" w:rsidRPr="00E07014" w:rsidRDefault="00333518" w:rsidP="00A33FC6">
      <w:pPr>
        <w:jc w:val="both"/>
      </w:pPr>
      <w:r w:rsidRPr="00E07014">
        <w:rPr>
          <w:b/>
          <w:bCs/>
        </w:rPr>
        <w:t>2</w:t>
      </w:r>
      <w:r w:rsidRPr="00E07014">
        <w:tab/>
        <w:t>As the number of coast stations decreases in many countries, an administration may wish to assign MMSI of the format above to harbour radio stations, pilot stations, system identities and other stations participating in the maritime radio services. The stations concerned should be located on land or on an island in order to use the 00MIDXXXX format.</w:t>
      </w:r>
    </w:p>
    <w:p w14:paraId="53BC3757" w14:textId="77777777" w:rsidR="00333518" w:rsidRPr="00E07014" w:rsidRDefault="00333518" w:rsidP="00A33FC6">
      <w:pPr>
        <w:jc w:val="both"/>
      </w:pPr>
      <w:r w:rsidRPr="00E07014">
        <w:rPr>
          <w:b/>
        </w:rPr>
        <w:t>3</w:t>
      </w:r>
      <w:r w:rsidRPr="00E07014">
        <w:tab/>
        <w:t xml:space="preserve">The administration may use the sixth digit to further differentiate between certain specific uses of this class of MMSI, as shown in the example applications below: </w:t>
      </w:r>
    </w:p>
    <w:p w14:paraId="76A3ED6D" w14:textId="77777777" w:rsidR="00333518" w:rsidRPr="00E07014" w:rsidRDefault="00333518" w:rsidP="00E07014">
      <w:pPr>
        <w:pStyle w:val="enumlev1"/>
      </w:pPr>
      <w:r w:rsidRPr="00E07014">
        <w:t>a)</w:t>
      </w:r>
      <w:r w:rsidRPr="00E07014">
        <w:tab/>
        <w:t>00MID1XXX</w:t>
      </w:r>
      <w:r w:rsidRPr="00E07014">
        <w:tab/>
      </w:r>
      <w:r w:rsidRPr="00E07014">
        <w:tab/>
        <w:t>Coast stations</w:t>
      </w:r>
    </w:p>
    <w:p w14:paraId="09D87339" w14:textId="77777777" w:rsidR="00333518" w:rsidRPr="00E07014" w:rsidRDefault="00333518" w:rsidP="00E07014">
      <w:pPr>
        <w:pStyle w:val="enumlev1"/>
      </w:pPr>
      <w:r w:rsidRPr="00E07014">
        <w:t>b)</w:t>
      </w:r>
      <w:r w:rsidRPr="00E07014">
        <w:tab/>
        <w:t>00MID2XXX</w:t>
      </w:r>
      <w:r w:rsidRPr="00E07014">
        <w:tab/>
      </w:r>
      <w:r w:rsidRPr="00E07014">
        <w:tab/>
        <w:t>Port stations (harbour radio stations)</w:t>
      </w:r>
    </w:p>
    <w:p w14:paraId="4FC918AA" w14:textId="77777777" w:rsidR="00333518" w:rsidRPr="00E07014" w:rsidRDefault="00333518" w:rsidP="00E07014">
      <w:pPr>
        <w:pStyle w:val="enumlev1"/>
      </w:pPr>
      <w:r w:rsidRPr="00E07014">
        <w:t>c)</w:t>
      </w:r>
      <w:r w:rsidRPr="00E07014">
        <w:tab/>
        <w:t>00MID3XXX</w:t>
      </w:r>
      <w:r w:rsidRPr="00E07014">
        <w:tab/>
      </w:r>
      <w:r w:rsidRPr="00E07014">
        <w:tab/>
        <w:t xml:space="preserve">Pilot stations </w:t>
      </w:r>
    </w:p>
    <w:p w14:paraId="70C40C1E" w14:textId="77777777" w:rsidR="00333518" w:rsidRPr="00E07014" w:rsidRDefault="00333518" w:rsidP="00E07014">
      <w:pPr>
        <w:pStyle w:val="enumlev1"/>
      </w:pPr>
      <w:r w:rsidRPr="00E07014">
        <w:t>d)</w:t>
      </w:r>
      <w:r w:rsidRPr="00E07014">
        <w:tab/>
        <w:t>00MID4XXX</w:t>
      </w:r>
      <w:r w:rsidRPr="00E07014">
        <w:tab/>
      </w:r>
      <w:r w:rsidRPr="00E07014">
        <w:tab/>
        <w:t>AIS repeater stations</w:t>
      </w:r>
    </w:p>
    <w:p w14:paraId="2C11DD5A" w14:textId="77777777" w:rsidR="00333518" w:rsidRPr="00E07014" w:rsidRDefault="00333518" w:rsidP="00E07014">
      <w:pPr>
        <w:pStyle w:val="enumlev1"/>
      </w:pPr>
      <w:r w:rsidRPr="00E07014">
        <w:t>e)</w:t>
      </w:r>
      <w:r w:rsidRPr="00E07014">
        <w:tab/>
        <w:t>00MID5XXX</w:t>
      </w:r>
      <w:r w:rsidRPr="00E07014">
        <w:tab/>
      </w:r>
      <w:r w:rsidRPr="00E07014">
        <w:tab/>
        <w:t>AIS base stations (VDL controlling stations)</w:t>
      </w:r>
    </w:p>
    <w:p w14:paraId="44658250" w14:textId="77777777" w:rsidR="00333518" w:rsidRPr="00E07014" w:rsidRDefault="00333518" w:rsidP="00A33FC6">
      <w:pPr>
        <w:jc w:val="both"/>
      </w:pPr>
      <w:r w:rsidRPr="00E07014">
        <w:rPr>
          <w:b/>
          <w:bCs/>
        </w:rPr>
        <w:t>4</w:t>
      </w:r>
      <w:r w:rsidRPr="00E07014">
        <w:tab/>
        <w:t>This format scheme creates blocks of 999 numbers for each category of station, however the method is optional and should be used only as a guidance. Many other possibilities exist if the administration concerned wishes to augment the scheme.</w:t>
      </w:r>
    </w:p>
    <w:p w14:paraId="05450EE2" w14:textId="77777777" w:rsidR="00333518" w:rsidRPr="00E07014" w:rsidRDefault="00333518" w:rsidP="00A33FC6">
      <w:pPr>
        <w:jc w:val="both"/>
        <w:rPr>
          <w:color w:val="000000"/>
        </w:rPr>
      </w:pPr>
      <w:r w:rsidRPr="00E07014">
        <w:rPr>
          <w:b/>
          <w:bCs/>
        </w:rPr>
        <w:t>5</w:t>
      </w:r>
      <w:r w:rsidRPr="00E07014">
        <w:tab/>
      </w:r>
      <w:r w:rsidRPr="00E07014">
        <w:rPr>
          <w:color w:val="000000"/>
        </w:rPr>
        <w:t>Group coast station call identities for calling simultaneously more than one coast station are formed as a subset of coast station identities, as follows:</w:t>
      </w:r>
    </w:p>
    <w:p w14:paraId="4558A315" w14:textId="77777777" w:rsidR="00333518" w:rsidRPr="00E07014" w:rsidRDefault="00333518" w:rsidP="00E07014">
      <w:pPr>
        <w:tabs>
          <w:tab w:val="center" w:pos="4820"/>
          <w:tab w:val="right" w:pos="9639"/>
        </w:tabs>
        <w:spacing w:before="360" w:after="240"/>
        <w:jc w:val="center"/>
        <w:rPr>
          <w:color w:val="000000"/>
        </w:rPr>
      </w:pPr>
      <w:r w:rsidRPr="00E07014">
        <w:t>0</w:t>
      </w:r>
      <w:r w:rsidRPr="00E07014">
        <w:rPr>
          <w:vertAlign w:val="subscript"/>
        </w:rPr>
        <w:t>1</w:t>
      </w:r>
      <w:r w:rsidRPr="00E07014">
        <w:t>0</w:t>
      </w:r>
      <w:r w:rsidRPr="00E07014">
        <w:rPr>
          <w:vertAlign w:val="subscript"/>
        </w:rPr>
        <w:t>2</w:t>
      </w:r>
      <w:r w:rsidRPr="00E07014">
        <w:t>M</w:t>
      </w:r>
      <w:r w:rsidRPr="00E07014">
        <w:rPr>
          <w:vertAlign w:val="subscript"/>
        </w:rPr>
        <w:t>3</w:t>
      </w:r>
      <w:r w:rsidRPr="00E07014">
        <w:t>I</w:t>
      </w:r>
      <w:r w:rsidRPr="00E07014">
        <w:rPr>
          <w:vertAlign w:val="subscript"/>
        </w:rPr>
        <w:t>4</w:t>
      </w:r>
      <w:r w:rsidRPr="00E07014">
        <w:t>D</w:t>
      </w:r>
      <w:r w:rsidRPr="00E07014">
        <w:rPr>
          <w:vertAlign w:val="subscript"/>
        </w:rPr>
        <w:t>5</w:t>
      </w:r>
      <w:r w:rsidRPr="00E07014">
        <w:t>X</w:t>
      </w:r>
      <w:r w:rsidRPr="00E07014">
        <w:rPr>
          <w:vertAlign w:val="subscript"/>
        </w:rPr>
        <w:t>6</w:t>
      </w:r>
      <w:r w:rsidRPr="00E07014">
        <w:t>X</w:t>
      </w:r>
      <w:r w:rsidRPr="00E07014">
        <w:rPr>
          <w:vertAlign w:val="subscript"/>
        </w:rPr>
        <w:t>7</w:t>
      </w:r>
      <w:r w:rsidRPr="00E07014">
        <w:t>X</w:t>
      </w:r>
      <w:r w:rsidRPr="00E07014">
        <w:rPr>
          <w:vertAlign w:val="subscript"/>
        </w:rPr>
        <w:t>8</w:t>
      </w:r>
      <w:r w:rsidRPr="00E07014">
        <w:t>X</w:t>
      </w:r>
      <w:r w:rsidRPr="00E07014">
        <w:rPr>
          <w:vertAlign w:val="subscript"/>
        </w:rPr>
        <w:t>9</w:t>
      </w:r>
    </w:p>
    <w:p w14:paraId="74753232" w14:textId="77777777" w:rsidR="00333518" w:rsidRPr="00E07014" w:rsidRDefault="00333518" w:rsidP="00A33FC6">
      <w:pPr>
        <w:jc w:val="both"/>
      </w:pPr>
      <w:r w:rsidRPr="00E07014">
        <w:rPr>
          <w:color w:val="000000"/>
        </w:rPr>
        <w:t>where the first two figures are zeroes and X is any figure from 0 to 9. The MID represents only the territory or geographical area of the administration assigning the group coast station call identity. The identity may be assigned to stations of one administration which are located in only one geographical region as indicated in the relevant ITU</w:t>
      </w:r>
      <w:r w:rsidRPr="00E07014">
        <w:rPr>
          <w:color w:val="000000"/>
        </w:rPr>
        <w:noBreakHyphen/>
        <w:t>T Recommendations.</w:t>
      </w:r>
    </w:p>
    <w:p w14:paraId="4F1392A3" w14:textId="77777777" w:rsidR="00333518" w:rsidRPr="00E07014" w:rsidRDefault="00333518" w:rsidP="00A33FC6">
      <w:pPr>
        <w:jc w:val="both"/>
      </w:pPr>
      <w:r w:rsidRPr="00E07014">
        <w:rPr>
          <w:b/>
          <w:bCs/>
        </w:rPr>
        <w:t>6</w:t>
      </w:r>
      <w:r w:rsidRPr="00E07014">
        <w:tab/>
        <w:t>The combination 0</w:t>
      </w:r>
      <w:r w:rsidRPr="00E07014">
        <w:rPr>
          <w:vertAlign w:val="subscript"/>
        </w:rPr>
        <w:t>1</w:t>
      </w:r>
      <w:r w:rsidRPr="00E07014">
        <w:t>0</w:t>
      </w:r>
      <w:r w:rsidRPr="00E07014">
        <w:rPr>
          <w:vertAlign w:val="subscript"/>
        </w:rPr>
        <w:t>2</w:t>
      </w:r>
      <w:r w:rsidRPr="00E07014">
        <w:t>M</w:t>
      </w:r>
      <w:r w:rsidRPr="00E07014">
        <w:rPr>
          <w:vertAlign w:val="subscript"/>
        </w:rPr>
        <w:t>3</w:t>
      </w:r>
      <w:r w:rsidRPr="00E07014">
        <w:t>I</w:t>
      </w:r>
      <w:r w:rsidRPr="00E07014">
        <w:rPr>
          <w:vertAlign w:val="subscript"/>
        </w:rPr>
        <w:t>4</w:t>
      </w:r>
      <w:r w:rsidRPr="00E07014">
        <w:t>D</w:t>
      </w:r>
      <w:r w:rsidRPr="00E07014">
        <w:rPr>
          <w:vertAlign w:val="subscript"/>
        </w:rPr>
        <w:t>5</w:t>
      </w:r>
      <w:r w:rsidRPr="00E07014">
        <w:t>0</w:t>
      </w:r>
      <w:r w:rsidRPr="00E07014">
        <w:rPr>
          <w:vertAlign w:val="subscript"/>
        </w:rPr>
        <w:t>6</w:t>
      </w:r>
      <w:r w:rsidRPr="00E07014">
        <w:t>0</w:t>
      </w:r>
      <w:r w:rsidRPr="00E07014">
        <w:rPr>
          <w:vertAlign w:val="subscript"/>
        </w:rPr>
        <w:t>7</w:t>
      </w:r>
      <w:r w:rsidRPr="00E07014">
        <w:t>0</w:t>
      </w:r>
      <w:r w:rsidRPr="00E07014">
        <w:rPr>
          <w:vertAlign w:val="subscript"/>
        </w:rPr>
        <w:t>8</w:t>
      </w:r>
      <w:r w:rsidRPr="00E07014">
        <w:t>0</w:t>
      </w:r>
      <w:r w:rsidRPr="00E07014">
        <w:rPr>
          <w:vertAlign w:val="subscript"/>
        </w:rPr>
        <w:t>9</w:t>
      </w:r>
      <w:r w:rsidRPr="00E07014">
        <w:t xml:space="preserve"> should be reserved for a Group Coast Station Identity and should address all 00MIDXXXX stations within the administration. The administration may further augment this use with additional group call identities, i.e. 00MID1111, etc.</w:t>
      </w:r>
    </w:p>
    <w:p w14:paraId="3CED5566" w14:textId="77777777" w:rsidR="00333518" w:rsidRPr="00E07014" w:rsidRDefault="00333518" w:rsidP="00A33FC6">
      <w:pPr>
        <w:jc w:val="both"/>
      </w:pPr>
      <w:r w:rsidRPr="00E07014">
        <w:rPr>
          <w:b/>
          <w:bCs/>
        </w:rPr>
        <w:t>7</w:t>
      </w:r>
      <w:r w:rsidRPr="00E07014">
        <w:tab/>
        <w:t>For the purpose of the GMDSS the details of these MMSI assignments should be made available to authorized entities such as, but not limited to, RCC. Such availability should be on an automatic basis, 24 hours per day 365 days per year.</w:t>
      </w:r>
    </w:p>
    <w:p w14:paraId="77F21041" w14:textId="77777777" w:rsidR="00333518" w:rsidRPr="00E07014" w:rsidRDefault="00333518" w:rsidP="00A33FC6">
      <w:pPr>
        <w:jc w:val="both"/>
      </w:pPr>
      <w:r w:rsidRPr="00E07014">
        <w:rPr>
          <w:b/>
          <w:bCs/>
        </w:rPr>
        <w:t>8</w:t>
      </w:r>
      <w:r w:rsidRPr="00E07014">
        <w:tab/>
        <w:t>The combination 0</w:t>
      </w:r>
      <w:r w:rsidRPr="00E07014">
        <w:rPr>
          <w:vertAlign w:val="subscript"/>
        </w:rPr>
        <w:t>1</w:t>
      </w:r>
      <w:r w:rsidRPr="00E07014">
        <w:t>0</w:t>
      </w:r>
      <w:r w:rsidRPr="00E07014">
        <w:rPr>
          <w:vertAlign w:val="subscript"/>
        </w:rPr>
        <w:t>2</w:t>
      </w:r>
      <w:r w:rsidRPr="00E07014">
        <w:t>9</w:t>
      </w:r>
      <w:r w:rsidRPr="00E07014">
        <w:rPr>
          <w:vertAlign w:val="subscript"/>
        </w:rPr>
        <w:t>3</w:t>
      </w:r>
      <w:r w:rsidRPr="00E07014">
        <w:t>9</w:t>
      </w:r>
      <w:r w:rsidRPr="00E07014">
        <w:rPr>
          <w:vertAlign w:val="subscript"/>
        </w:rPr>
        <w:t>4</w:t>
      </w:r>
      <w:r w:rsidRPr="00E07014">
        <w:t>9</w:t>
      </w:r>
      <w:r w:rsidRPr="00E07014">
        <w:rPr>
          <w:vertAlign w:val="subscript"/>
        </w:rPr>
        <w:t>5</w:t>
      </w:r>
      <w:r w:rsidRPr="00E07014">
        <w:t>0</w:t>
      </w:r>
      <w:r w:rsidRPr="00E07014">
        <w:rPr>
          <w:vertAlign w:val="subscript"/>
        </w:rPr>
        <w:t>6</w:t>
      </w:r>
      <w:r w:rsidRPr="00E07014">
        <w:t>0</w:t>
      </w:r>
      <w:r w:rsidRPr="00E07014">
        <w:rPr>
          <w:vertAlign w:val="subscript"/>
        </w:rPr>
        <w:t>7</w:t>
      </w:r>
      <w:r w:rsidRPr="00E07014">
        <w:t>0</w:t>
      </w:r>
      <w:r w:rsidRPr="00E07014">
        <w:rPr>
          <w:vertAlign w:val="subscript"/>
        </w:rPr>
        <w:t>8</w:t>
      </w:r>
      <w:r w:rsidRPr="00E07014">
        <w:t>0</w:t>
      </w:r>
      <w:r w:rsidRPr="00E07014">
        <w:rPr>
          <w:vertAlign w:val="subscript"/>
        </w:rPr>
        <w:t>9</w:t>
      </w:r>
      <w:r w:rsidRPr="00E07014">
        <w:t xml:space="preserve"> is reserved for the all-coast stations identity and should address all VHF 00XXXXXXX stations. It is not applicable to MF or HF coast stations.</w:t>
      </w:r>
    </w:p>
    <w:p w14:paraId="1C668487" w14:textId="77777777" w:rsidR="00333518" w:rsidRPr="00E07014" w:rsidRDefault="00333518" w:rsidP="00E07014"/>
    <w:p w14:paraId="23F6ECB6" w14:textId="77777777" w:rsidR="00333518" w:rsidRPr="00E07014" w:rsidRDefault="00333518" w:rsidP="00E07014"/>
    <w:p w14:paraId="52E3C866" w14:textId="77777777" w:rsidR="00333518" w:rsidRPr="00E07014" w:rsidRDefault="00333518" w:rsidP="00E07014">
      <w:pPr>
        <w:overflowPunct/>
        <w:autoSpaceDE/>
        <w:autoSpaceDN/>
        <w:adjustRightInd/>
        <w:spacing w:before="0"/>
        <w:textAlignment w:val="auto"/>
        <w:rPr>
          <w:b/>
        </w:rPr>
      </w:pPr>
      <w:r w:rsidRPr="00E07014">
        <w:br w:type="page"/>
      </w:r>
    </w:p>
    <w:p w14:paraId="078BD96F" w14:textId="77777777" w:rsidR="00333518" w:rsidRPr="003D02C4" w:rsidRDefault="00333518" w:rsidP="00E07014">
      <w:pPr>
        <w:pStyle w:val="Section1"/>
      </w:pPr>
      <w:r w:rsidRPr="003D02C4">
        <w:lastRenderedPageBreak/>
        <w:t>Section 3</w:t>
      </w:r>
      <w:r w:rsidRPr="003D02C4">
        <w:br/>
      </w:r>
      <w:r w:rsidRPr="003D02C4">
        <w:br/>
        <w:t>Assignment of identification to aircraft</w:t>
      </w:r>
    </w:p>
    <w:p w14:paraId="1B212BC7" w14:textId="77777777" w:rsidR="00333518" w:rsidRPr="00E07014" w:rsidRDefault="00333518" w:rsidP="00A33FC6">
      <w:pPr>
        <w:pStyle w:val="Normalaftertitle"/>
        <w:jc w:val="both"/>
      </w:pPr>
      <w:r w:rsidRPr="00E07014">
        <w:rPr>
          <w:b/>
        </w:rPr>
        <w:t>1</w:t>
      </w:r>
      <w:r w:rsidRPr="00E07014">
        <w:tab/>
        <w:t>When an aircraft is required to use maritime mobile service identities for the purposes of search and rescue operations and other safety-related communications with stations in the maritime mobile service, the responsible administration should assign a 9-digit unique aircraft identity, in the format 1</w:t>
      </w:r>
      <w:r w:rsidRPr="00E07014">
        <w:rPr>
          <w:vertAlign w:val="subscript"/>
        </w:rPr>
        <w:t>1</w:t>
      </w:r>
      <w:r w:rsidRPr="00E07014">
        <w:t>1</w:t>
      </w:r>
      <w:r w:rsidRPr="00E07014">
        <w:rPr>
          <w:vertAlign w:val="subscript"/>
        </w:rPr>
        <w:t>2</w:t>
      </w:r>
      <w:r w:rsidRPr="00E07014">
        <w:t>1</w:t>
      </w:r>
      <w:r w:rsidRPr="00E07014">
        <w:rPr>
          <w:vertAlign w:val="subscript"/>
        </w:rPr>
        <w:t>3</w:t>
      </w:r>
      <w:r w:rsidRPr="00E07014">
        <w:t>M</w:t>
      </w:r>
      <w:r w:rsidRPr="00E07014">
        <w:rPr>
          <w:vertAlign w:val="subscript"/>
        </w:rPr>
        <w:t>4</w:t>
      </w:r>
      <w:r w:rsidRPr="00E07014">
        <w:t>I</w:t>
      </w:r>
      <w:r w:rsidRPr="00E07014">
        <w:rPr>
          <w:vertAlign w:val="subscript"/>
        </w:rPr>
        <w:t>5</w:t>
      </w:r>
      <w:r w:rsidRPr="00E07014">
        <w:t>D</w:t>
      </w:r>
      <w:r w:rsidRPr="00E07014">
        <w:rPr>
          <w:vertAlign w:val="subscript"/>
        </w:rPr>
        <w:t>6</w:t>
      </w:r>
      <w:r w:rsidRPr="00E07014">
        <w:t>X</w:t>
      </w:r>
      <w:r w:rsidRPr="00E07014">
        <w:rPr>
          <w:vertAlign w:val="subscript"/>
        </w:rPr>
        <w:t>7</w:t>
      </w:r>
      <w:r w:rsidRPr="00E07014">
        <w:t>X</w:t>
      </w:r>
      <w:r w:rsidRPr="00E07014">
        <w:rPr>
          <w:vertAlign w:val="subscript"/>
        </w:rPr>
        <w:t>8</w:t>
      </w:r>
      <w:r w:rsidRPr="00E07014">
        <w:t>X</w:t>
      </w:r>
      <w:r w:rsidRPr="00E07014">
        <w:rPr>
          <w:vertAlign w:val="subscript"/>
        </w:rPr>
        <w:t>9</w:t>
      </w:r>
      <w:r w:rsidRPr="00E07014">
        <w:t xml:space="preserve"> where the digits 4, 5 and 6 represent the MID and X is any figure from 0 to 9. The MID represents the administration having jurisdiction over the aircraft call identity.</w:t>
      </w:r>
    </w:p>
    <w:p w14:paraId="62992A76" w14:textId="77777777" w:rsidR="00333518" w:rsidRPr="00E07014" w:rsidRDefault="00333518" w:rsidP="00A33FC6">
      <w:pPr>
        <w:jc w:val="both"/>
      </w:pPr>
      <w:r w:rsidRPr="00E07014">
        <w:rPr>
          <w:b/>
          <w:bCs/>
        </w:rPr>
        <w:t>2</w:t>
      </w:r>
      <w:r w:rsidRPr="00E07014">
        <w:tab/>
        <w:t>The format shown above will accommodate 999 aircraft per MID. If the administration concerned has more search and rescue (SAR) aircraft than 999 they may use an additional country code (MID) if it is already assigned by the ITU.</w:t>
      </w:r>
    </w:p>
    <w:p w14:paraId="28FEE169" w14:textId="77777777" w:rsidR="00333518" w:rsidRPr="00E07014" w:rsidRDefault="00333518" w:rsidP="00A33FC6">
      <w:pPr>
        <w:jc w:val="both"/>
      </w:pPr>
      <w:r w:rsidRPr="00E07014">
        <w:rPr>
          <w:b/>
          <w:bCs/>
        </w:rPr>
        <w:t>3</w:t>
      </w:r>
      <w:r w:rsidRPr="00E07014">
        <w:tab/>
        <w:t>The administration may use the seventh digit to differentiate between certain specific uses of this class of MMSI, as shown in the example applications below:</w:t>
      </w:r>
    </w:p>
    <w:p w14:paraId="551A4C3D" w14:textId="77777777" w:rsidR="00333518" w:rsidRPr="00E07014" w:rsidRDefault="00333518" w:rsidP="00A33FC6">
      <w:pPr>
        <w:pStyle w:val="enumlev1"/>
        <w:spacing w:before="120"/>
        <w:jc w:val="both"/>
      </w:pPr>
      <w:r w:rsidRPr="00E07014">
        <w:t>a)</w:t>
      </w:r>
      <w:r w:rsidRPr="00E07014">
        <w:tab/>
        <w:t>111MID1XX</w:t>
      </w:r>
      <w:r w:rsidRPr="00E07014">
        <w:tab/>
      </w:r>
      <w:r w:rsidRPr="00E07014">
        <w:tab/>
        <w:t>Fixed-wing aircraft</w:t>
      </w:r>
    </w:p>
    <w:p w14:paraId="6CEBAADB" w14:textId="77777777" w:rsidR="00333518" w:rsidRPr="00E07014" w:rsidRDefault="00333518" w:rsidP="00A33FC6">
      <w:pPr>
        <w:pStyle w:val="enumlev1"/>
        <w:jc w:val="both"/>
      </w:pPr>
      <w:r w:rsidRPr="00E07014">
        <w:t>b)</w:t>
      </w:r>
      <w:r w:rsidRPr="00E07014">
        <w:tab/>
        <w:t>111MID5XX</w:t>
      </w:r>
      <w:r w:rsidRPr="00E07014">
        <w:tab/>
      </w:r>
      <w:r w:rsidRPr="00E07014">
        <w:tab/>
        <w:t>Helicopters</w:t>
      </w:r>
    </w:p>
    <w:p w14:paraId="28068693" w14:textId="77777777" w:rsidR="00333518" w:rsidRPr="00E07014" w:rsidRDefault="00333518" w:rsidP="00A33FC6">
      <w:pPr>
        <w:jc w:val="both"/>
      </w:pPr>
      <w:r w:rsidRPr="00E07014">
        <w:rPr>
          <w:b/>
          <w:bCs/>
        </w:rPr>
        <w:t>4</w:t>
      </w:r>
      <w:r w:rsidRPr="00E07014">
        <w:tab/>
        <w:t>This format scheme creates blocks of 99 numbers for each of the category of stations, however, the method shown here is optional.</w:t>
      </w:r>
    </w:p>
    <w:p w14:paraId="1D65885A" w14:textId="77777777" w:rsidR="00333518" w:rsidRPr="00E07014" w:rsidRDefault="00333518" w:rsidP="00A33FC6">
      <w:pPr>
        <w:jc w:val="both"/>
      </w:pPr>
      <w:r w:rsidRPr="00E07014">
        <w:rPr>
          <w:b/>
          <w:bCs/>
        </w:rPr>
        <w:t>5</w:t>
      </w:r>
      <w:r w:rsidRPr="00E07014">
        <w:tab/>
        <w:t>The combination 1</w:t>
      </w:r>
      <w:r w:rsidRPr="00E07014">
        <w:rPr>
          <w:vertAlign w:val="subscript"/>
        </w:rPr>
        <w:t>1</w:t>
      </w:r>
      <w:r w:rsidRPr="00E07014">
        <w:t>1</w:t>
      </w:r>
      <w:r w:rsidRPr="00E07014">
        <w:rPr>
          <w:vertAlign w:val="subscript"/>
        </w:rPr>
        <w:t>2</w:t>
      </w:r>
      <w:r w:rsidRPr="00E07014">
        <w:t>1</w:t>
      </w:r>
      <w:r w:rsidRPr="00E07014">
        <w:rPr>
          <w:vertAlign w:val="subscript"/>
        </w:rPr>
        <w:t>3</w:t>
      </w:r>
      <w:r w:rsidRPr="00E07014">
        <w:t>M</w:t>
      </w:r>
      <w:r w:rsidRPr="00E07014">
        <w:rPr>
          <w:vertAlign w:val="subscript"/>
        </w:rPr>
        <w:t>4</w:t>
      </w:r>
      <w:r w:rsidRPr="00E07014">
        <w:t>I</w:t>
      </w:r>
      <w:r w:rsidRPr="00E07014">
        <w:rPr>
          <w:vertAlign w:val="subscript"/>
        </w:rPr>
        <w:t>5</w:t>
      </w:r>
      <w:r w:rsidRPr="00E07014">
        <w:t>D</w:t>
      </w:r>
      <w:r w:rsidRPr="00E07014">
        <w:rPr>
          <w:vertAlign w:val="subscript"/>
        </w:rPr>
        <w:t>6</w:t>
      </w:r>
      <w:r w:rsidRPr="00E07014">
        <w:t>0</w:t>
      </w:r>
      <w:r w:rsidRPr="00E07014">
        <w:rPr>
          <w:vertAlign w:val="subscript"/>
        </w:rPr>
        <w:t>7</w:t>
      </w:r>
      <w:r w:rsidRPr="00E07014">
        <w:t>0</w:t>
      </w:r>
      <w:r w:rsidRPr="00E07014">
        <w:rPr>
          <w:vertAlign w:val="subscript"/>
        </w:rPr>
        <w:t>8</w:t>
      </w:r>
      <w:r w:rsidRPr="00E07014">
        <w:t>0</w:t>
      </w:r>
      <w:r w:rsidRPr="00E07014">
        <w:rPr>
          <w:vertAlign w:val="subscript"/>
        </w:rPr>
        <w:t>9</w:t>
      </w:r>
      <w:r w:rsidRPr="00E07014">
        <w:t xml:space="preserve"> should be reserved for a Group Aircraft Identity and should address all 111MIDXXX stations within the administration. The administration may further augment this with additional Group Call identities, i.e. 111MID111, etc.</w:t>
      </w:r>
    </w:p>
    <w:p w14:paraId="5B2C9B18" w14:textId="77777777" w:rsidR="00333518" w:rsidRPr="00E07014" w:rsidRDefault="00333518" w:rsidP="00A33FC6">
      <w:pPr>
        <w:jc w:val="both"/>
      </w:pPr>
      <w:r w:rsidRPr="00E07014">
        <w:rPr>
          <w:b/>
          <w:bCs/>
        </w:rPr>
        <w:t>6</w:t>
      </w:r>
      <w:r w:rsidRPr="00E07014">
        <w:tab/>
        <w:t>For the purpose of search and rescue the details of these MMSI assignments should be made available to authorized entities such as, but not limited to, RCC. Such availability should be on an automatic basis, 24 hours per day 365 days per year.</w:t>
      </w:r>
    </w:p>
    <w:p w14:paraId="5946BC9C" w14:textId="77777777" w:rsidR="00333518" w:rsidRPr="00E07014" w:rsidRDefault="00333518" w:rsidP="00A33FC6">
      <w:pPr>
        <w:jc w:val="both"/>
      </w:pPr>
      <w:r w:rsidRPr="00E07014">
        <w:rPr>
          <w:b/>
          <w:bCs/>
        </w:rPr>
        <w:t>7</w:t>
      </w:r>
      <w:r w:rsidRPr="00E07014">
        <w:tab/>
        <w:t xml:space="preserve">The MMSI assigned to aircraft should also be available from the ITU Maritime mobile Access and Retrieval System (MARS) database (see RR No. </w:t>
      </w:r>
      <w:r w:rsidRPr="00E07014">
        <w:rPr>
          <w:b/>
          <w:bCs/>
        </w:rPr>
        <w:t>20.16</w:t>
      </w:r>
      <w:r w:rsidRPr="00E07014">
        <w:t>).</w:t>
      </w:r>
    </w:p>
    <w:p w14:paraId="09BEA529" w14:textId="77777777" w:rsidR="00333518" w:rsidRDefault="00333518" w:rsidP="00E07014"/>
    <w:p w14:paraId="71D2CC5D" w14:textId="77777777" w:rsidR="00333518" w:rsidRPr="00E07014" w:rsidRDefault="00333518" w:rsidP="00E07014"/>
    <w:p w14:paraId="3EF70E03" w14:textId="77777777" w:rsidR="00333518" w:rsidRPr="003D02C4" w:rsidRDefault="00333518" w:rsidP="00E07014">
      <w:pPr>
        <w:pStyle w:val="Section1"/>
        <w:rPr>
          <w:bCs/>
        </w:rPr>
      </w:pPr>
      <w:r w:rsidRPr="003D02C4">
        <w:t>Section 4</w:t>
      </w:r>
      <w:r w:rsidRPr="003D02C4">
        <w:br/>
      </w:r>
      <w:r w:rsidRPr="003D02C4">
        <w:br/>
        <w:t xml:space="preserve">Assignment of identification to automatic identification </w:t>
      </w:r>
      <w:r w:rsidRPr="003D02C4">
        <w:br/>
        <w:t>systems aids to navigation</w:t>
      </w:r>
    </w:p>
    <w:p w14:paraId="26E1573E" w14:textId="77777777" w:rsidR="00333518" w:rsidRPr="00E07014" w:rsidRDefault="00333518" w:rsidP="00A33FC6">
      <w:pPr>
        <w:pStyle w:val="Normalaftertitle"/>
        <w:jc w:val="both"/>
      </w:pPr>
      <w:r w:rsidRPr="00E07014">
        <w:rPr>
          <w:b/>
        </w:rPr>
        <w:t>1</w:t>
      </w:r>
      <w:r w:rsidRPr="00E07014">
        <w:tab/>
        <w:t>When a means of automatic identification is required for a station aiding navigation at sea, the responsible administration should assign a 9-digit unique number in the format 9</w:t>
      </w:r>
      <w:r w:rsidRPr="00E07014">
        <w:rPr>
          <w:vertAlign w:val="subscript"/>
        </w:rPr>
        <w:t>1</w:t>
      </w:r>
      <w:r w:rsidRPr="00E07014">
        <w:t>9</w:t>
      </w:r>
      <w:r w:rsidRPr="00E07014">
        <w:rPr>
          <w:vertAlign w:val="subscript"/>
        </w:rPr>
        <w:t>2</w:t>
      </w:r>
      <w:r w:rsidRPr="00E07014">
        <w:t>M</w:t>
      </w:r>
      <w:r w:rsidRPr="00E07014">
        <w:rPr>
          <w:vertAlign w:val="subscript"/>
        </w:rPr>
        <w:t>3</w:t>
      </w:r>
      <w:r w:rsidRPr="00E07014">
        <w:t>I</w:t>
      </w:r>
      <w:r w:rsidRPr="00E07014">
        <w:rPr>
          <w:vertAlign w:val="subscript"/>
        </w:rPr>
        <w:t>4</w:t>
      </w:r>
      <w:r w:rsidRPr="00E07014">
        <w:t>D</w:t>
      </w:r>
      <w:r w:rsidRPr="00E07014">
        <w:rPr>
          <w:vertAlign w:val="subscript"/>
        </w:rPr>
        <w:t>5</w:t>
      </w:r>
      <w:r w:rsidRPr="00E07014">
        <w:t>X</w:t>
      </w:r>
      <w:r w:rsidRPr="00E07014">
        <w:rPr>
          <w:vertAlign w:val="subscript"/>
        </w:rPr>
        <w:t>6</w:t>
      </w:r>
      <w:r w:rsidRPr="00E07014">
        <w:t>X</w:t>
      </w:r>
      <w:r w:rsidRPr="00E07014">
        <w:rPr>
          <w:vertAlign w:val="subscript"/>
        </w:rPr>
        <w:t>7</w:t>
      </w:r>
      <w:r w:rsidRPr="00E07014">
        <w:t>X</w:t>
      </w:r>
      <w:r w:rsidRPr="00E07014">
        <w:rPr>
          <w:vertAlign w:val="subscript"/>
        </w:rPr>
        <w:t>8</w:t>
      </w:r>
      <w:r w:rsidRPr="00E07014">
        <w:t>X</w:t>
      </w:r>
      <w:r w:rsidRPr="00E07014">
        <w:rPr>
          <w:vertAlign w:val="subscript"/>
        </w:rPr>
        <w:t>9</w:t>
      </w:r>
      <w:r w:rsidRPr="00E07014">
        <w:t xml:space="preserve"> where the digits 3, 4 and 5 represent the MID and X is any figure from 0 to 9. The MID represents the administration having jurisdiction over the call identity for the navigational aid.</w:t>
      </w:r>
    </w:p>
    <w:p w14:paraId="2DDCAA4F" w14:textId="77777777" w:rsidR="00333518" w:rsidRPr="00E07014" w:rsidRDefault="00333518" w:rsidP="00A33FC6">
      <w:pPr>
        <w:jc w:val="both"/>
      </w:pPr>
      <w:r w:rsidRPr="00E07014">
        <w:rPr>
          <w:b/>
          <w:bCs/>
        </w:rPr>
        <w:t>2</w:t>
      </w:r>
      <w:r w:rsidRPr="00E07014">
        <w:tab/>
        <w:t>The format shown above applies to all types of aid to navigation (</w:t>
      </w:r>
      <w:proofErr w:type="spellStart"/>
      <w:r w:rsidRPr="00E07014">
        <w:t>AtoN</w:t>
      </w:r>
      <w:proofErr w:type="spellEnd"/>
      <w:r w:rsidRPr="00E07014">
        <w:t xml:space="preserve">) as listed in the most recent version of Recommendation ITU-R M.1371, see AIS Message 21 parameter “Type of aids to navigation” and the associated table for this parameter. This format is used for all AIS stations for the transmission of messages that relate to </w:t>
      </w:r>
      <w:proofErr w:type="spellStart"/>
      <w:r w:rsidRPr="00E07014">
        <w:t>AtoN</w:t>
      </w:r>
      <w:proofErr w:type="spellEnd"/>
      <w:r w:rsidRPr="00E07014">
        <w:t xml:space="preserve">. In the case where an AIS base station is collocated with an AIS </w:t>
      </w:r>
      <w:proofErr w:type="spellStart"/>
      <w:r w:rsidRPr="00E07014">
        <w:t>AtoN</w:t>
      </w:r>
      <w:proofErr w:type="spellEnd"/>
      <w:r w:rsidRPr="00E07014">
        <w:t xml:space="preserve"> station the messages related to the base station operation should be assigned an identification number in the format given in Annex 2.</w:t>
      </w:r>
    </w:p>
    <w:p w14:paraId="057E68CD" w14:textId="4326A64C" w:rsidR="00333518" w:rsidRDefault="00333518" w:rsidP="00A33FC6">
      <w:pPr>
        <w:jc w:val="both"/>
        <w:rPr>
          <w:ins w:id="60" w:author="Liu Falong" w:date="2025-11-22T09:23:00Z" w16du:dateUtc="2025-11-22T08:23:00Z"/>
        </w:rPr>
      </w:pPr>
      <w:r w:rsidRPr="00E07014">
        <w:rPr>
          <w:b/>
          <w:bCs/>
        </w:rPr>
        <w:lastRenderedPageBreak/>
        <w:t>3</w:t>
      </w:r>
      <w:r w:rsidRPr="00E07014">
        <w:tab/>
        <w:t xml:space="preserve">The format scheme shown above will accommodate 10 000 </w:t>
      </w:r>
      <w:proofErr w:type="spellStart"/>
      <w:r w:rsidRPr="00E07014">
        <w:t>AtoN</w:t>
      </w:r>
      <w:proofErr w:type="spellEnd"/>
      <w:r w:rsidRPr="00E07014">
        <w:t xml:space="preserve"> per MID. If the administration concerned has more than 10 000, they may use an additional country code (MID) if it is already assigned by the ITU giving a further 10 000 identities.</w:t>
      </w:r>
    </w:p>
    <w:p w14:paraId="5D873A9E" w14:textId="77777777" w:rsidR="00333518" w:rsidRPr="008D4E3C" w:rsidRDefault="00333518" w:rsidP="00A33FC6">
      <w:pPr>
        <w:jc w:val="both"/>
        <w:rPr>
          <w:b/>
          <w:bCs/>
          <w:lang w:val="en-US" w:eastAsia="zh-CN"/>
        </w:rPr>
      </w:pPr>
      <w:ins w:id="61" w:author="Liu Falong" w:date="2025-11-22T09:23:00Z" w16du:dateUtc="2025-11-22T08:23:00Z">
        <w:r w:rsidRPr="008D4E3C">
          <w:rPr>
            <w:rFonts w:hint="eastAsia"/>
            <w:b/>
            <w:bCs/>
            <w:lang w:eastAsia="zh-CN"/>
          </w:rPr>
          <w:t>4</w:t>
        </w:r>
        <w:r w:rsidRPr="008D4E3C">
          <w:rPr>
            <w:b/>
            <w:bCs/>
            <w:lang w:eastAsia="zh-CN"/>
          </w:rPr>
          <w:tab/>
        </w:r>
        <w:r w:rsidRPr="008D4E3C">
          <w:rPr>
            <w:rFonts w:hint="eastAsia"/>
            <w:lang w:eastAsia="zh-CN"/>
          </w:rPr>
          <w:t>The types</w:t>
        </w:r>
        <w:r w:rsidRPr="008D4E3C">
          <w:rPr>
            <w:lang w:val="en-US"/>
          </w:rPr>
          <w:t xml:space="preserve"> of AIS </w:t>
        </w:r>
        <w:proofErr w:type="spellStart"/>
        <w:r w:rsidRPr="008D4E3C">
          <w:rPr>
            <w:lang w:val="en-US"/>
          </w:rPr>
          <w:t>AtoNs</w:t>
        </w:r>
        <w:proofErr w:type="spellEnd"/>
        <w:r w:rsidRPr="008D4E3C">
          <w:rPr>
            <w:lang w:val="en-US"/>
          </w:rPr>
          <w:t xml:space="preserve"> are identified by the information provided by the AIS Message 21 Aids-to-Navigation Report and AIS Message 28 Aids-to-Navigation Report (Single-slot message).</w:t>
        </w:r>
      </w:ins>
    </w:p>
    <w:p w14:paraId="27E09771" w14:textId="77777777" w:rsidR="00333518" w:rsidRPr="00E07014" w:rsidRDefault="00333518" w:rsidP="00A33FC6">
      <w:pPr>
        <w:jc w:val="both"/>
      </w:pPr>
      <w:ins w:id="62" w:author="Liu Falong" w:date="2025-11-22T09:23:00Z" w16du:dateUtc="2025-11-22T08:23:00Z">
        <w:r>
          <w:rPr>
            <w:rFonts w:hint="eastAsia"/>
            <w:b/>
            <w:bCs/>
            <w:lang w:eastAsia="zh-CN"/>
          </w:rPr>
          <w:t>5</w:t>
        </w:r>
      </w:ins>
      <w:del w:id="63" w:author="Liu Falong" w:date="2025-11-22T09:23:00Z" w16du:dateUtc="2025-11-22T08:23:00Z">
        <w:r w:rsidRPr="00E07014" w:rsidDel="008D4E3C">
          <w:rPr>
            <w:b/>
            <w:bCs/>
          </w:rPr>
          <w:delText>4</w:delText>
        </w:r>
      </w:del>
      <w:r w:rsidRPr="00E07014">
        <w:tab/>
      </w:r>
      <w:del w:id="64" w:author="Liu Falong" w:date="2025-11-22T09:24:00Z" w16du:dateUtc="2025-11-22T08:24:00Z">
        <w:r w:rsidRPr="00E07014" w:rsidDel="00C87DEA">
          <w:delText>The a</w:delText>
        </w:r>
      </w:del>
      <w:ins w:id="65" w:author="Liu Falong" w:date="2025-11-22T09:24:00Z" w16du:dateUtc="2025-11-22T08:24:00Z">
        <w:r>
          <w:rPr>
            <w:rFonts w:hint="eastAsia"/>
            <w:lang w:eastAsia="zh-CN"/>
          </w:rPr>
          <w:t>A</w:t>
        </w:r>
      </w:ins>
      <w:r w:rsidRPr="00E07014">
        <w:t>dministration</w:t>
      </w:r>
      <w:ins w:id="66" w:author="Liu Falong" w:date="2025-11-24T15:37:00Z" w16du:dateUtc="2025-11-24T14:37:00Z">
        <w:r w:rsidRPr="000A4744">
          <w:rPr>
            <w:rFonts w:hint="eastAsia"/>
            <w:lang w:eastAsia="zh-CN"/>
          </w:rPr>
          <w:t>s</w:t>
        </w:r>
      </w:ins>
      <w:r w:rsidRPr="00E07014">
        <w:t xml:space="preserve"> may </w:t>
      </w:r>
      <w:ins w:id="67" w:author="Liu Falong" w:date="2025-11-22T09:24:00Z" w16du:dateUtc="2025-11-22T08:24:00Z">
        <w:r>
          <w:rPr>
            <w:rFonts w:hint="eastAsia"/>
            <w:lang w:eastAsia="zh-CN"/>
          </w:rPr>
          <w:t xml:space="preserve">optionally </w:t>
        </w:r>
      </w:ins>
      <w:r w:rsidRPr="00E07014">
        <w:t>use the sixth digit to differentiate between certain specific uses of the MMSI, as shown in the example applications below:</w:t>
      </w:r>
    </w:p>
    <w:p w14:paraId="6E1E8DEF" w14:textId="77777777" w:rsidR="00333518" w:rsidRPr="00E07014" w:rsidRDefault="00333518" w:rsidP="00E07014">
      <w:pPr>
        <w:pStyle w:val="enumlev1"/>
        <w:spacing w:before="120"/>
      </w:pPr>
      <w:r w:rsidRPr="00E07014">
        <w:t>a)</w:t>
      </w:r>
      <w:r w:rsidRPr="00E07014">
        <w:tab/>
        <w:t>99MID1XXX</w:t>
      </w:r>
      <w:r w:rsidRPr="00E07014">
        <w:tab/>
      </w:r>
      <w:r w:rsidRPr="00E07014">
        <w:tab/>
        <w:t xml:space="preserve">Physical AIS </w:t>
      </w:r>
      <w:proofErr w:type="spellStart"/>
      <w:r w:rsidRPr="00E07014">
        <w:t>AtoN</w:t>
      </w:r>
      <w:proofErr w:type="spellEnd"/>
    </w:p>
    <w:p w14:paraId="2537F965" w14:textId="77777777" w:rsidR="00333518" w:rsidRPr="00E07014" w:rsidRDefault="00333518" w:rsidP="00E07014">
      <w:pPr>
        <w:pStyle w:val="enumlev1"/>
      </w:pPr>
      <w:r w:rsidRPr="00E07014">
        <w:t>b)</w:t>
      </w:r>
      <w:r w:rsidRPr="00E07014">
        <w:tab/>
        <w:t>99MID6XXX</w:t>
      </w:r>
      <w:r w:rsidRPr="00E07014">
        <w:tab/>
      </w:r>
      <w:r w:rsidRPr="00E07014">
        <w:tab/>
        <w:t xml:space="preserve">Virtual AIS </w:t>
      </w:r>
      <w:proofErr w:type="spellStart"/>
      <w:r w:rsidRPr="00E07014">
        <w:t>AtoN</w:t>
      </w:r>
      <w:proofErr w:type="spellEnd"/>
    </w:p>
    <w:p w14:paraId="6F675CFF" w14:textId="77777777" w:rsidR="00333518" w:rsidRPr="00E07014" w:rsidRDefault="00333518" w:rsidP="00E07014">
      <w:pPr>
        <w:pStyle w:val="enumlev1"/>
      </w:pPr>
      <w:r w:rsidRPr="00E07014">
        <w:t>c)</w:t>
      </w:r>
      <w:r w:rsidRPr="00E07014">
        <w:tab/>
        <w:t>99MID8XXX</w:t>
      </w:r>
      <w:r w:rsidRPr="00E07014">
        <w:tab/>
      </w:r>
      <w:r w:rsidRPr="00E07014">
        <w:tab/>
        <w:t xml:space="preserve">Mobile </w:t>
      </w:r>
      <w:proofErr w:type="spellStart"/>
      <w:r w:rsidRPr="00E07014">
        <w:t>AtoN</w:t>
      </w:r>
      <w:proofErr w:type="spellEnd"/>
    </w:p>
    <w:p w14:paraId="6B67A383" w14:textId="780BDC71" w:rsidR="00333518" w:rsidRPr="00E07014" w:rsidRDefault="00333518" w:rsidP="00A33FC6">
      <w:pPr>
        <w:jc w:val="both"/>
      </w:pPr>
      <w:del w:id="68" w:author="Fernandez Jimenez, Virginia" w:date="2025-11-28T10:30:00Z" w16du:dateUtc="2025-11-28T09:30:00Z">
        <w:r w:rsidRPr="00E07014" w:rsidDel="00570108">
          <w:rPr>
            <w:b/>
            <w:bCs/>
          </w:rPr>
          <w:delText>5</w:delText>
        </w:r>
      </w:del>
      <w:ins w:id="69" w:author="Fernandez Jimenez, Virginia" w:date="2025-11-28T10:30:00Z" w16du:dateUtc="2025-11-28T09:30:00Z">
        <w:r w:rsidR="00570108">
          <w:rPr>
            <w:b/>
            <w:bCs/>
          </w:rPr>
          <w:t>6</w:t>
        </w:r>
      </w:ins>
      <w:r w:rsidRPr="00E07014">
        <w:tab/>
        <w:t>This format scheme creates blocks of 999 numbers for each category of station, however the method shown here is optional and should be used only as a guidance.</w:t>
      </w:r>
    </w:p>
    <w:p w14:paraId="01F8C29E" w14:textId="38B7C391" w:rsidR="00333518" w:rsidRPr="00E07014" w:rsidRDefault="00333518" w:rsidP="00A33FC6">
      <w:pPr>
        <w:jc w:val="both"/>
      </w:pPr>
      <w:del w:id="70" w:author="Fernandez Jimenez, Virginia" w:date="2025-11-28T10:30:00Z" w16du:dateUtc="2025-11-28T09:30:00Z">
        <w:r w:rsidRPr="00E07014" w:rsidDel="00570108">
          <w:rPr>
            <w:b/>
            <w:bCs/>
          </w:rPr>
          <w:delText>6</w:delText>
        </w:r>
      </w:del>
      <w:ins w:id="71" w:author="Fernandez Jimenez, Virginia" w:date="2025-11-28T10:30:00Z" w16du:dateUtc="2025-11-28T09:30:00Z">
        <w:r w:rsidR="00570108">
          <w:rPr>
            <w:b/>
            <w:bCs/>
          </w:rPr>
          <w:t>7</w:t>
        </w:r>
      </w:ins>
      <w:r w:rsidRPr="00E07014">
        <w:tab/>
        <w:t xml:space="preserve">In addition to the use of the sixth digit to differentiate between specific navigational aids as explained above, the seventh digit may be used for national purposes, to define areas where the AIS </w:t>
      </w:r>
      <w:proofErr w:type="spellStart"/>
      <w:r w:rsidRPr="00E07014">
        <w:t>AtoN</w:t>
      </w:r>
      <w:proofErr w:type="spellEnd"/>
      <w:r w:rsidRPr="00E07014">
        <w:t xml:space="preserve"> are located or types of AIS </w:t>
      </w:r>
      <w:proofErr w:type="spellStart"/>
      <w:r w:rsidRPr="00E07014">
        <w:t>AtoN</w:t>
      </w:r>
      <w:proofErr w:type="spellEnd"/>
      <w:r w:rsidRPr="00E07014">
        <w:t xml:space="preserve"> to the discretion of the administration concerned.</w:t>
      </w:r>
    </w:p>
    <w:p w14:paraId="3F4EDBC6" w14:textId="24CD8A82" w:rsidR="00333518" w:rsidRPr="00E07014" w:rsidRDefault="00333518" w:rsidP="00A33FC6">
      <w:pPr>
        <w:jc w:val="both"/>
      </w:pPr>
      <w:del w:id="72" w:author="Fernandez Jimenez, Virginia" w:date="2025-11-28T10:30:00Z" w16du:dateUtc="2025-11-28T09:30:00Z">
        <w:r w:rsidRPr="00E07014" w:rsidDel="00570108">
          <w:rPr>
            <w:b/>
            <w:bCs/>
          </w:rPr>
          <w:delText>7</w:delText>
        </w:r>
      </w:del>
      <w:ins w:id="73" w:author="Fernandez Jimenez, Virginia" w:date="2025-11-28T10:30:00Z" w16du:dateUtc="2025-11-28T09:30:00Z">
        <w:r w:rsidR="00570108">
          <w:rPr>
            <w:b/>
            <w:bCs/>
          </w:rPr>
          <w:t>8</w:t>
        </w:r>
      </w:ins>
      <w:r w:rsidRPr="00E07014">
        <w:tab/>
        <w:t xml:space="preserve">The details of these MMSI assignments should be made available but not limited to the International </w:t>
      </w:r>
      <w:ins w:id="74" w:author="Liu Falong" w:date="2025-11-22T09:24:00Z" w16du:dateUtc="2025-11-22T08:24:00Z">
        <w:r>
          <w:rPr>
            <w:rFonts w:hint="eastAsia"/>
            <w:lang w:eastAsia="zh-CN"/>
          </w:rPr>
          <w:t>Organization for</w:t>
        </w:r>
      </w:ins>
      <w:del w:id="75" w:author="Liu Falong" w:date="2025-11-22T09:24:00Z" w16du:dateUtc="2025-11-22T08:24:00Z">
        <w:r w:rsidRPr="00E07014" w:rsidDel="00367979">
          <w:delText>Association of</w:delText>
        </w:r>
      </w:del>
      <w:r w:rsidRPr="00E07014">
        <w:t xml:space="preserve"> Marine Aids to Navigation</w:t>
      </w:r>
      <w:del w:id="76" w:author="Liu Falong" w:date="2025-11-22T09:24:00Z" w16du:dateUtc="2025-11-22T08:24:00Z">
        <w:r w:rsidRPr="00E07014" w:rsidDel="00367979">
          <w:delText xml:space="preserve"> and Lighthouse Authorities</w:delText>
        </w:r>
      </w:del>
      <w:r w:rsidRPr="00E07014">
        <w:t xml:space="preserve"> (IALA) and appropriate national authorities.</w:t>
      </w:r>
    </w:p>
    <w:p w14:paraId="4F52137F" w14:textId="2E750FA9" w:rsidR="00333518" w:rsidRPr="00E07014" w:rsidRDefault="00333518" w:rsidP="00A33FC6">
      <w:pPr>
        <w:jc w:val="both"/>
      </w:pPr>
      <w:del w:id="77" w:author="Fernandez Jimenez, Virginia" w:date="2025-11-28T10:30:00Z" w16du:dateUtc="2025-11-28T09:30:00Z">
        <w:r w:rsidRPr="00E07014" w:rsidDel="00570108">
          <w:rPr>
            <w:b/>
          </w:rPr>
          <w:delText>8</w:delText>
        </w:r>
      </w:del>
      <w:ins w:id="78" w:author="Fernandez Jimenez, Virginia" w:date="2025-11-28T10:30:00Z" w16du:dateUtc="2025-11-28T09:30:00Z">
        <w:r w:rsidR="00570108">
          <w:rPr>
            <w:b/>
          </w:rPr>
          <w:t>9</w:t>
        </w:r>
      </w:ins>
      <w:r w:rsidRPr="00E07014">
        <w:tab/>
        <w:t xml:space="preserve">The assigned </w:t>
      </w:r>
      <w:proofErr w:type="spellStart"/>
      <w:r w:rsidRPr="00E07014">
        <w:t>MMSI</w:t>
      </w:r>
      <w:proofErr w:type="spellEnd"/>
      <w:r w:rsidRPr="00E07014">
        <w:t xml:space="preserve"> to aids of navigation should also be available from the ITU MARS database (see RR No. </w:t>
      </w:r>
      <w:r w:rsidRPr="00E07014">
        <w:rPr>
          <w:b/>
          <w:bCs/>
        </w:rPr>
        <w:t>20.16</w:t>
      </w:r>
      <w:r w:rsidRPr="00E07014">
        <w:t>).</w:t>
      </w:r>
    </w:p>
    <w:p w14:paraId="1AC2D471" w14:textId="77777777" w:rsidR="00333518" w:rsidRDefault="00333518" w:rsidP="00A11434"/>
    <w:p w14:paraId="3F5CBCB5" w14:textId="77777777" w:rsidR="00333518" w:rsidRPr="00E07014" w:rsidRDefault="00333518" w:rsidP="00A11434"/>
    <w:p w14:paraId="63C0346F" w14:textId="77777777" w:rsidR="00333518" w:rsidRPr="003D02C4" w:rsidRDefault="00333518" w:rsidP="00E07014">
      <w:pPr>
        <w:pStyle w:val="Section1"/>
      </w:pPr>
      <w:r w:rsidRPr="003D02C4">
        <w:t>Section 5</w:t>
      </w:r>
      <w:r w:rsidRPr="003D02C4">
        <w:br/>
      </w:r>
      <w:r w:rsidRPr="003D02C4">
        <w:br/>
        <w:t xml:space="preserve">Assignment of identification to craft associated with a parent ship </w:t>
      </w:r>
    </w:p>
    <w:p w14:paraId="5FA86781" w14:textId="77777777" w:rsidR="00333518" w:rsidRPr="00E07014" w:rsidRDefault="00333518" w:rsidP="00A33FC6">
      <w:pPr>
        <w:pStyle w:val="Normalaftertitle"/>
        <w:jc w:val="both"/>
      </w:pPr>
      <w:r w:rsidRPr="00E07014">
        <w:rPr>
          <w:b/>
          <w:bCs/>
        </w:rPr>
        <w:t>1</w:t>
      </w:r>
      <w:r w:rsidRPr="00E07014">
        <w:tab/>
        <w:t>Craft associated with a parent ship, need unique identification. These craft which participate in the maritime mobile service should be assigned a 9-digit unique number in the format 9</w:t>
      </w:r>
      <w:r w:rsidRPr="00E07014">
        <w:rPr>
          <w:vertAlign w:val="subscript"/>
        </w:rPr>
        <w:t>1</w:t>
      </w:r>
      <w:r w:rsidRPr="00E07014">
        <w:t>8</w:t>
      </w:r>
      <w:r w:rsidRPr="00E07014">
        <w:rPr>
          <w:vertAlign w:val="subscript"/>
        </w:rPr>
        <w:t>2</w:t>
      </w:r>
      <w:r w:rsidRPr="00E07014">
        <w:t>M</w:t>
      </w:r>
      <w:r w:rsidRPr="00E07014">
        <w:rPr>
          <w:vertAlign w:val="subscript"/>
        </w:rPr>
        <w:t>3</w:t>
      </w:r>
      <w:r w:rsidRPr="00E07014">
        <w:t>I</w:t>
      </w:r>
      <w:r w:rsidRPr="00E07014">
        <w:rPr>
          <w:vertAlign w:val="subscript"/>
        </w:rPr>
        <w:t>4</w:t>
      </w:r>
      <w:r w:rsidRPr="00E07014">
        <w:t>D</w:t>
      </w:r>
      <w:r w:rsidRPr="00E07014">
        <w:rPr>
          <w:vertAlign w:val="subscript"/>
        </w:rPr>
        <w:t>5</w:t>
      </w:r>
      <w:r w:rsidRPr="00E07014">
        <w:t>X</w:t>
      </w:r>
      <w:r w:rsidRPr="00E07014">
        <w:rPr>
          <w:vertAlign w:val="subscript"/>
        </w:rPr>
        <w:t>6</w:t>
      </w:r>
      <w:r w:rsidRPr="00E07014">
        <w:t>X</w:t>
      </w:r>
      <w:r w:rsidRPr="00E07014">
        <w:rPr>
          <w:vertAlign w:val="subscript"/>
        </w:rPr>
        <w:t>7</w:t>
      </w:r>
      <w:r w:rsidRPr="00E07014">
        <w:t>X</w:t>
      </w:r>
      <w:r w:rsidRPr="00E07014">
        <w:rPr>
          <w:vertAlign w:val="subscript"/>
        </w:rPr>
        <w:t>8</w:t>
      </w:r>
      <w:r w:rsidRPr="00E07014">
        <w:t>X</w:t>
      </w:r>
      <w:r w:rsidRPr="00E07014">
        <w:rPr>
          <w:vertAlign w:val="subscript"/>
        </w:rPr>
        <w:t>9</w:t>
      </w:r>
      <w:r w:rsidRPr="00E07014">
        <w:t xml:space="preserve"> where the digits 3, 4 and 5 represent the MID and X is any figure from 0 to 9. The MID represents the administration having jurisdiction over the identity for the craft associated with a parent ship.</w:t>
      </w:r>
    </w:p>
    <w:p w14:paraId="5A97B041" w14:textId="77777777" w:rsidR="00333518" w:rsidRPr="00E07014" w:rsidRDefault="00333518" w:rsidP="00A33FC6">
      <w:pPr>
        <w:jc w:val="both"/>
        <w:rPr>
          <w:lang w:eastAsia="zh-CN"/>
        </w:rPr>
      </w:pPr>
      <w:r w:rsidRPr="00E07014">
        <w:rPr>
          <w:b/>
          <w:bCs/>
        </w:rPr>
        <w:t>2</w:t>
      </w:r>
      <w:r w:rsidRPr="00E07014">
        <w:tab/>
        <w:t>This numbering format is only valid for devices on board craft associated with a parent ship</w:t>
      </w:r>
      <w:ins w:id="79" w:author="Liu Falong" w:date="2025-11-22T09:25:00Z" w16du:dateUtc="2025-11-22T08:25:00Z">
        <w:r>
          <w:rPr>
            <w:rFonts w:hint="eastAsia"/>
            <w:lang w:eastAsia="zh-CN"/>
          </w:rPr>
          <w:t>, including the first- and second-generation emergency position-indicating radio beacons (EPIRB)</w:t>
        </w:r>
        <w:r>
          <w:rPr>
            <w:rStyle w:val="FootnoteReference"/>
            <w:lang w:eastAsia="zh-CN"/>
          </w:rPr>
          <w:footnoteReference w:id="4"/>
        </w:r>
      </w:ins>
      <w:r w:rsidRPr="00E07014">
        <w:t xml:space="preserve">. A craft may </w:t>
      </w:r>
      <w:bookmarkStart w:id="84" w:name="_Hlk89269061"/>
      <w:r w:rsidRPr="00E07014">
        <w:t>carry multiple devices which would be identified by the MMSI assigned to the craft. These devices may be located in lifeboats, life-rafts, rescue-boats or other craft belonging to a parent ship</w:t>
      </w:r>
      <w:bookmarkEnd w:id="84"/>
      <w:del w:id="85" w:author="Liu Falong" w:date="2025-11-22T09:26:00Z" w16du:dateUtc="2025-11-22T08:26:00Z">
        <w:r w:rsidRPr="00E07014" w:rsidDel="00A3741C">
          <w:delText xml:space="preserve"> but separate from </w:delText>
        </w:r>
        <w:bookmarkStart w:id="86" w:name="_Hlk89268982"/>
        <w:r w:rsidRPr="00E07014" w:rsidDel="00A3741C">
          <w:delText>search and rescue transmitters (AIS-SART)</w:delText>
        </w:r>
      </w:del>
      <w:r w:rsidRPr="00E07014">
        <w:t>.</w:t>
      </w:r>
      <w:bookmarkEnd w:id="86"/>
      <w:ins w:id="87" w:author="Liu Falong" w:date="2025-11-22T09:26:00Z" w16du:dateUtc="2025-11-22T08:26:00Z">
        <w:r>
          <w:rPr>
            <w:rFonts w:hint="eastAsia"/>
            <w:lang w:eastAsia="zh-CN"/>
          </w:rPr>
          <w:t xml:space="preserve"> T</w:t>
        </w:r>
        <w:r>
          <w:rPr>
            <w:lang w:eastAsia="zh-CN"/>
          </w:rPr>
          <w:t>h</w:t>
        </w:r>
        <w:r>
          <w:rPr>
            <w:rFonts w:hint="eastAsia"/>
            <w:lang w:eastAsia="zh-CN"/>
          </w:rPr>
          <w:t>is numbering format should not apply to AIS-SART.</w:t>
        </w:r>
      </w:ins>
    </w:p>
    <w:p w14:paraId="08519924" w14:textId="77777777" w:rsidR="00333518" w:rsidRPr="00E07014" w:rsidRDefault="00333518" w:rsidP="00A33FC6">
      <w:pPr>
        <w:jc w:val="both"/>
      </w:pPr>
      <w:r w:rsidRPr="00E07014">
        <w:rPr>
          <w:b/>
          <w:bCs/>
        </w:rPr>
        <w:t>3</w:t>
      </w:r>
      <w:r w:rsidRPr="00E07014">
        <w:tab/>
        <w:t xml:space="preserve">A unique MMSI should be assigned for each craft associated with a parent ship and </w:t>
      </w:r>
      <w:ins w:id="88" w:author="Liu Falong" w:date="2025-11-22T09:26:00Z" w16du:dateUtc="2025-11-22T08:26:00Z">
        <w:r w:rsidRPr="00515955">
          <w:rPr>
            <w:lang w:eastAsia="zh-CN"/>
          </w:rPr>
          <w:t>should</w:t>
        </w:r>
      </w:ins>
      <w:r w:rsidRPr="00E07014">
        <w:t xml:space="preserve"> be separately registered </w:t>
      </w:r>
      <w:del w:id="89" w:author="Liu Falong" w:date="2025-11-22T09:27:00Z" w16du:dateUtc="2025-11-22T08:27:00Z">
        <w:r w:rsidRPr="00515955" w:rsidDel="00857AD2">
          <w:delText xml:space="preserve">and </w:delText>
        </w:r>
      </w:del>
      <w:r w:rsidRPr="00515955">
        <w:t>link</w:t>
      </w:r>
      <w:ins w:id="90" w:author="Liu Falong" w:date="2025-11-22T09:27:00Z" w16du:dateUtc="2025-11-22T08:27:00Z">
        <w:r w:rsidRPr="00515955">
          <w:rPr>
            <w:lang w:eastAsia="zh-CN"/>
          </w:rPr>
          <w:t>ing it</w:t>
        </w:r>
      </w:ins>
      <w:del w:id="91" w:author="Liu Falong" w:date="2025-11-22T09:27:00Z" w16du:dateUtc="2025-11-22T08:27:00Z">
        <w:r w:rsidRPr="00515955" w:rsidDel="00857AD2">
          <w:delText>ed</w:delText>
        </w:r>
      </w:del>
      <w:r w:rsidRPr="00E07014">
        <w:t xml:space="preserve"> to the MMSI of the parent ship.</w:t>
      </w:r>
    </w:p>
    <w:p w14:paraId="3D6CA04B" w14:textId="77777777" w:rsidR="00333518" w:rsidRPr="00E07014" w:rsidRDefault="00333518" w:rsidP="00A33FC6">
      <w:pPr>
        <w:jc w:val="both"/>
      </w:pPr>
      <w:r w:rsidRPr="00E07014">
        <w:rPr>
          <w:b/>
          <w:bCs/>
        </w:rPr>
        <w:lastRenderedPageBreak/>
        <w:t>4</w:t>
      </w:r>
      <w:r w:rsidRPr="00E07014">
        <w:tab/>
        <w:t>The format scheme shown above will accommodate 10 000 craft associated with parent ships per MID. If the administration concerned has more than 10 000, they may use an additional country code (MID) if it is already assigned by the ITU giving a further 10 000 identities.</w:t>
      </w:r>
    </w:p>
    <w:p w14:paraId="0B4E2927" w14:textId="77777777" w:rsidR="00333518" w:rsidRPr="00E07014" w:rsidRDefault="00333518" w:rsidP="00A33FC6">
      <w:pPr>
        <w:jc w:val="both"/>
      </w:pPr>
      <w:r w:rsidRPr="00E07014">
        <w:rPr>
          <w:b/>
          <w:bCs/>
        </w:rPr>
        <w:t>5</w:t>
      </w:r>
      <w:r w:rsidRPr="00E07014">
        <w:tab/>
        <w:t xml:space="preserve">The assigned MMSI to </w:t>
      </w:r>
      <w:del w:id="92" w:author="Liu Falong" w:date="2025-11-22T09:27:00Z" w16du:dateUtc="2025-11-22T08:27:00Z">
        <w:r w:rsidRPr="001B17BF" w:rsidDel="00A31610">
          <w:delText>these</w:delText>
        </w:r>
        <w:r w:rsidRPr="00E07014" w:rsidDel="00A31610">
          <w:delText xml:space="preserve"> </w:delText>
        </w:r>
      </w:del>
      <w:r w:rsidRPr="00E07014">
        <w:t xml:space="preserve">craft associated with a parent ship should also be available from the ITU MARS database (see RR No. </w:t>
      </w:r>
      <w:r w:rsidRPr="00E07014">
        <w:rPr>
          <w:b/>
          <w:bCs/>
        </w:rPr>
        <w:t>20.16</w:t>
      </w:r>
      <w:r w:rsidRPr="00E07014">
        <w:t xml:space="preserve">). </w:t>
      </w:r>
    </w:p>
    <w:p w14:paraId="508D70B8" w14:textId="77777777" w:rsidR="00333518" w:rsidRPr="00E07014" w:rsidRDefault="00333518" w:rsidP="00E07014">
      <w:pPr>
        <w:overflowPunct/>
        <w:autoSpaceDE/>
        <w:autoSpaceDN/>
        <w:adjustRightInd/>
        <w:spacing w:before="0"/>
        <w:textAlignment w:val="auto"/>
        <w:rPr>
          <w:b/>
          <w:sz w:val="28"/>
        </w:rPr>
      </w:pPr>
      <w:r w:rsidRPr="00E07014">
        <w:br w:type="page"/>
      </w:r>
    </w:p>
    <w:p w14:paraId="5D2A1B7C" w14:textId="77777777" w:rsidR="00333518" w:rsidRPr="003D02C4" w:rsidRDefault="00333518" w:rsidP="00E07014">
      <w:pPr>
        <w:pStyle w:val="AnnexNoTitle"/>
        <w:rPr>
          <w:lang w:val="en-GB"/>
        </w:rPr>
      </w:pPr>
      <w:r w:rsidRPr="003D02C4">
        <w:rPr>
          <w:lang w:val="en-GB"/>
        </w:rPr>
        <w:lastRenderedPageBreak/>
        <w:t>Annex 2</w:t>
      </w:r>
      <w:r w:rsidRPr="003D02C4">
        <w:rPr>
          <w:lang w:val="en-GB"/>
        </w:rPr>
        <w:br/>
      </w:r>
      <w:r w:rsidRPr="003D02C4">
        <w:rPr>
          <w:lang w:val="en-GB"/>
        </w:rPr>
        <w:br/>
        <w:t>Maritime identities used for other maritime devices for special purposes</w:t>
      </w:r>
    </w:p>
    <w:p w14:paraId="336D3951" w14:textId="77777777" w:rsidR="00333518" w:rsidRPr="00E07014" w:rsidRDefault="00333518" w:rsidP="00A33FC6">
      <w:pPr>
        <w:spacing w:before="360"/>
        <w:jc w:val="both"/>
      </w:pPr>
      <w:r w:rsidRPr="00E07014">
        <w:t>These identities use MID numbering resources, but have special uses defined in each of the sections below.</w:t>
      </w:r>
    </w:p>
    <w:p w14:paraId="003CA708" w14:textId="77777777" w:rsidR="00333518" w:rsidRPr="003D02C4" w:rsidRDefault="00333518" w:rsidP="00E07014">
      <w:pPr>
        <w:pStyle w:val="Section1"/>
      </w:pPr>
      <w:r w:rsidRPr="003D02C4">
        <w:t>Section 1</w:t>
      </w:r>
      <w:r w:rsidRPr="003D02C4">
        <w:br/>
      </w:r>
      <w:r w:rsidRPr="003D02C4">
        <w:br/>
        <w:t>Assignment of identities for handheld VHF transceivers with digital selective calling and integral global navigation satellite system receiver</w:t>
      </w:r>
    </w:p>
    <w:p w14:paraId="31E07FC6" w14:textId="77777777" w:rsidR="00333518" w:rsidRPr="00E07014" w:rsidRDefault="00333518" w:rsidP="00A33FC6">
      <w:pPr>
        <w:pStyle w:val="Normalaftertitle"/>
        <w:jc w:val="both"/>
      </w:pPr>
      <w:r w:rsidRPr="00E07014">
        <w:rPr>
          <w:b/>
          <w:bCs/>
        </w:rPr>
        <w:t>1</w:t>
      </w:r>
      <w:r w:rsidRPr="00E07014">
        <w:tab/>
        <w:t>A handheld VHF transceiver with DSC and integral GNSS receiver may require a unique identification showing that this device has restricted battery capacity and restricted coverage area. This may give additional information in an emergency case.</w:t>
      </w:r>
    </w:p>
    <w:p w14:paraId="0C92ACAB" w14:textId="77777777" w:rsidR="00333518" w:rsidRPr="00E07014" w:rsidRDefault="00333518" w:rsidP="00A33FC6">
      <w:pPr>
        <w:spacing w:after="120"/>
        <w:jc w:val="both"/>
        <w:rPr>
          <w:szCs w:val="24"/>
        </w:rPr>
      </w:pPr>
      <w:r w:rsidRPr="00E07014">
        <w:rPr>
          <w:b/>
          <w:szCs w:val="24"/>
        </w:rPr>
        <w:t>2</w:t>
      </w:r>
      <w:r w:rsidRPr="00E07014">
        <w:rPr>
          <w:szCs w:val="24"/>
        </w:rPr>
        <w:tab/>
        <w:t>The handheld VHF transceiver with DSC and integral GNSS receiver should be used exclusively in the maritime mobile service.</w:t>
      </w:r>
    </w:p>
    <w:p w14:paraId="71F6E6E6" w14:textId="77777777" w:rsidR="00333518" w:rsidRPr="00E07014" w:rsidRDefault="00333518" w:rsidP="00A33FC6">
      <w:pPr>
        <w:overflowPunct/>
        <w:autoSpaceDE/>
        <w:autoSpaceDN/>
        <w:adjustRightInd/>
        <w:spacing w:before="0"/>
        <w:jc w:val="both"/>
        <w:textAlignment w:val="auto"/>
        <w:rPr>
          <w:szCs w:val="24"/>
        </w:rPr>
      </w:pPr>
      <w:r w:rsidRPr="00E07014">
        <w:rPr>
          <w:b/>
          <w:bCs/>
          <w:szCs w:val="24"/>
        </w:rPr>
        <w:t>3</w:t>
      </w:r>
      <w:r w:rsidRPr="00E07014">
        <w:rPr>
          <w:szCs w:val="24"/>
        </w:rPr>
        <w:tab/>
        <w:t>Handheld VHF transceiver with DSC and integral GNSS receiver participating in the maritime mobile service should be assigned a unique 9-digit number in the format 8</w:t>
      </w:r>
      <w:r w:rsidRPr="00E07014">
        <w:rPr>
          <w:szCs w:val="24"/>
          <w:vertAlign w:val="subscript"/>
        </w:rPr>
        <w:t>1</w:t>
      </w:r>
      <w:r w:rsidRPr="00E07014">
        <w:rPr>
          <w:szCs w:val="24"/>
        </w:rPr>
        <w:t>M</w:t>
      </w:r>
      <w:r w:rsidRPr="00E07014">
        <w:rPr>
          <w:szCs w:val="24"/>
          <w:vertAlign w:val="subscript"/>
        </w:rPr>
        <w:t>2</w:t>
      </w:r>
      <w:r w:rsidRPr="00E07014">
        <w:rPr>
          <w:szCs w:val="24"/>
        </w:rPr>
        <w:t>I</w:t>
      </w:r>
      <w:r w:rsidRPr="00E07014">
        <w:rPr>
          <w:szCs w:val="24"/>
          <w:vertAlign w:val="subscript"/>
        </w:rPr>
        <w:t>3</w:t>
      </w:r>
      <w:r w:rsidRPr="00E07014">
        <w:rPr>
          <w:szCs w:val="24"/>
        </w:rPr>
        <w:t>D</w:t>
      </w:r>
      <w:r w:rsidRPr="00E07014">
        <w:rPr>
          <w:szCs w:val="24"/>
          <w:vertAlign w:val="subscript"/>
        </w:rPr>
        <w:t>4</w:t>
      </w:r>
      <w:r w:rsidRPr="00E07014">
        <w:rPr>
          <w:szCs w:val="24"/>
        </w:rPr>
        <w:t>X</w:t>
      </w:r>
      <w:r w:rsidRPr="00E07014">
        <w:rPr>
          <w:szCs w:val="24"/>
          <w:vertAlign w:val="subscript"/>
        </w:rPr>
        <w:t>5</w:t>
      </w:r>
      <w:r w:rsidRPr="00E07014">
        <w:rPr>
          <w:szCs w:val="24"/>
        </w:rPr>
        <w:t>X</w:t>
      </w:r>
      <w:r w:rsidRPr="00E07014">
        <w:rPr>
          <w:szCs w:val="24"/>
          <w:vertAlign w:val="subscript"/>
        </w:rPr>
        <w:t>6</w:t>
      </w:r>
      <w:r w:rsidRPr="00E07014">
        <w:rPr>
          <w:szCs w:val="24"/>
        </w:rPr>
        <w:t>X</w:t>
      </w:r>
      <w:r w:rsidRPr="00E07014">
        <w:rPr>
          <w:szCs w:val="24"/>
          <w:vertAlign w:val="subscript"/>
        </w:rPr>
        <w:t>7</w:t>
      </w:r>
      <w:r w:rsidRPr="00E07014">
        <w:rPr>
          <w:szCs w:val="24"/>
        </w:rPr>
        <w:t>X</w:t>
      </w:r>
      <w:r w:rsidRPr="00E07014">
        <w:rPr>
          <w:szCs w:val="24"/>
          <w:vertAlign w:val="subscript"/>
        </w:rPr>
        <w:t>8</w:t>
      </w:r>
      <w:r w:rsidRPr="00E07014">
        <w:rPr>
          <w:szCs w:val="24"/>
        </w:rPr>
        <w:t>X</w:t>
      </w:r>
      <w:r w:rsidRPr="00E07014">
        <w:rPr>
          <w:szCs w:val="24"/>
          <w:vertAlign w:val="subscript"/>
        </w:rPr>
        <w:t>9</w:t>
      </w:r>
      <w:r w:rsidRPr="00E07014">
        <w:rPr>
          <w:szCs w:val="24"/>
        </w:rPr>
        <w:t xml:space="preserve"> where digits 2, 3 and 4 represents the MID and X is any figure from 0 to 9. </w:t>
      </w:r>
      <w:r w:rsidRPr="00E07014">
        <w:t>The MID represents the administration assigning the identity to the handheld transceiver.</w:t>
      </w:r>
    </w:p>
    <w:p w14:paraId="2804EA09" w14:textId="77777777" w:rsidR="00333518" w:rsidRPr="00E07014" w:rsidRDefault="00333518" w:rsidP="00E07014">
      <w:pPr>
        <w:pStyle w:val="Equation"/>
      </w:pPr>
      <w:r w:rsidRPr="00E07014">
        <w:tab/>
      </w:r>
      <w:r w:rsidRPr="00E07014">
        <w:tab/>
        <w:t>8</w:t>
      </w:r>
      <w:r w:rsidRPr="00E07014">
        <w:rPr>
          <w:rFonts w:ascii="Times New Roman Bold" w:hAnsi="Times New Roman Bold"/>
          <w:vertAlign w:val="subscript"/>
        </w:rPr>
        <w:t>1</w:t>
      </w:r>
      <w:r w:rsidRPr="00E07014">
        <w:t>M</w:t>
      </w:r>
      <w:r w:rsidRPr="00E07014">
        <w:rPr>
          <w:rFonts w:ascii="Times New Roman Bold" w:hAnsi="Times New Roman Bold"/>
          <w:vertAlign w:val="subscript"/>
        </w:rPr>
        <w:t>2</w:t>
      </w:r>
      <w:r w:rsidRPr="00E07014">
        <w:t>I</w:t>
      </w:r>
      <w:r w:rsidRPr="00E07014">
        <w:rPr>
          <w:rFonts w:ascii="Times New Roman Bold" w:hAnsi="Times New Roman Bold"/>
          <w:vertAlign w:val="subscript"/>
        </w:rPr>
        <w:t>3</w:t>
      </w:r>
      <w:r w:rsidRPr="00E07014">
        <w:t>D</w:t>
      </w:r>
      <w:r w:rsidRPr="00E07014">
        <w:rPr>
          <w:rFonts w:ascii="Times New Roman Bold" w:hAnsi="Times New Roman Bold"/>
          <w:vertAlign w:val="subscript"/>
        </w:rPr>
        <w:t>4</w:t>
      </w:r>
      <w:r w:rsidRPr="00E07014">
        <w:t>X</w:t>
      </w:r>
      <w:r w:rsidRPr="00E07014">
        <w:rPr>
          <w:rFonts w:ascii="Times New Roman Bold" w:hAnsi="Times New Roman Bold"/>
          <w:vertAlign w:val="subscript"/>
        </w:rPr>
        <w:t>5</w:t>
      </w:r>
      <w:r w:rsidRPr="00E07014">
        <w:t>X</w:t>
      </w:r>
      <w:r w:rsidRPr="00E07014">
        <w:rPr>
          <w:rFonts w:ascii="Times New Roman Bold" w:hAnsi="Times New Roman Bold"/>
          <w:vertAlign w:val="subscript"/>
        </w:rPr>
        <w:t>6</w:t>
      </w:r>
      <w:r w:rsidRPr="00E07014">
        <w:t>X</w:t>
      </w:r>
      <w:r w:rsidRPr="00E07014">
        <w:rPr>
          <w:rFonts w:ascii="Times New Roman Bold" w:hAnsi="Times New Roman Bold"/>
          <w:vertAlign w:val="subscript"/>
        </w:rPr>
        <w:t>7</w:t>
      </w:r>
      <w:r w:rsidRPr="00E07014">
        <w:t>X</w:t>
      </w:r>
      <w:r w:rsidRPr="00E07014">
        <w:rPr>
          <w:rFonts w:ascii="Times New Roman Bold" w:hAnsi="Times New Roman Bold"/>
          <w:vertAlign w:val="subscript"/>
        </w:rPr>
        <w:t>8</w:t>
      </w:r>
      <w:r w:rsidRPr="00E07014">
        <w:t>X</w:t>
      </w:r>
      <w:r w:rsidRPr="00E07014">
        <w:rPr>
          <w:rFonts w:ascii="Times New Roman Bold" w:hAnsi="Times New Roman Bold"/>
          <w:vertAlign w:val="subscript"/>
        </w:rPr>
        <w:t>9</w:t>
      </w:r>
    </w:p>
    <w:p w14:paraId="5F932513" w14:textId="77777777" w:rsidR="00333518" w:rsidRPr="00E07014" w:rsidRDefault="00333518" w:rsidP="00A33FC6">
      <w:pPr>
        <w:jc w:val="both"/>
        <w:rPr>
          <w:szCs w:val="24"/>
        </w:rPr>
      </w:pPr>
      <w:r w:rsidRPr="00E07014">
        <w:rPr>
          <w:b/>
          <w:bCs/>
          <w:szCs w:val="24"/>
        </w:rPr>
        <w:t>4</w:t>
      </w:r>
      <w:r w:rsidRPr="00E07014">
        <w:rPr>
          <w:szCs w:val="24"/>
        </w:rPr>
        <w:tab/>
        <w:t>The procedure and criteria for assignment and registration of these identities should be left to the administration concerned.</w:t>
      </w:r>
    </w:p>
    <w:p w14:paraId="2B022085" w14:textId="77777777" w:rsidR="00333518" w:rsidRPr="00E07014" w:rsidRDefault="00333518" w:rsidP="00A33FC6">
      <w:pPr>
        <w:jc w:val="both"/>
        <w:rPr>
          <w:szCs w:val="24"/>
        </w:rPr>
      </w:pPr>
      <w:r w:rsidRPr="00E07014">
        <w:rPr>
          <w:b/>
          <w:bCs/>
          <w:szCs w:val="24"/>
        </w:rPr>
        <w:t>5</w:t>
      </w:r>
      <w:r w:rsidRPr="00E07014">
        <w:rPr>
          <w:szCs w:val="24"/>
        </w:rPr>
        <w:tab/>
        <w:t>Some minimum of procedures for registration of this identity should be observed:</w:t>
      </w:r>
    </w:p>
    <w:p w14:paraId="0BA66743" w14:textId="77777777" w:rsidR="00333518" w:rsidRPr="00E07014" w:rsidRDefault="00333518" w:rsidP="00A33FC6">
      <w:pPr>
        <w:pStyle w:val="enumlev1"/>
        <w:jc w:val="both"/>
      </w:pPr>
      <w:r w:rsidRPr="00E07014">
        <w:t>a)</w:t>
      </w:r>
      <w:r w:rsidRPr="00E07014">
        <w:tab/>
        <w:t>all identities in this category should be registered by the national authority concerned, and the local RCC or MRCC should be able to access the data on a 24 hour-per-day, 7 days-per-week basis. In systems that have automatic distress priority, this information should be automatically forwarded to an RCC;</w:t>
      </w:r>
    </w:p>
    <w:p w14:paraId="09D419C2" w14:textId="77777777" w:rsidR="00333518" w:rsidRPr="00E07014" w:rsidRDefault="00333518" w:rsidP="00A33FC6">
      <w:pPr>
        <w:pStyle w:val="enumlev1"/>
        <w:jc w:val="both"/>
      </w:pPr>
      <w:r w:rsidRPr="00E07014">
        <w:t>b)</w:t>
      </w:r>
      <w:r w:rsidRPr="00E07014">
        <w:tab/>
        <w:t>the reuse of this identity should follow the guidance of Annex 3 of this Recommendation.</w:t>
      </w:r>
    </w:p>
    <w:p w14:paraId="28ECE598" w14:textId="77777777" w:rsidR="00333518" w:rsidRPr="00E07014" w:rsidRDefault="00333518" w:rsidP="00A33FC6">
      <w:pPr>
        <w:jc w:val="both"/>
        <w:rPr>
          <w:szCs w:val="24"/>
        </w:rPr>
      </w:pPr>
      <w:r w:rsidRPr="00E07014">
        <w:rPr>
          <w:b/>
          <w:bCs/>
          <w:szCs w:val="24"/>
        </w:rPr>
        <w:t>6</w:t>
      </w:r>
      <w:r w:rsidRPr="00E07014">
        <w:rPr>
          <w:szCs w:val="24"/>
        </w:rPr>
        <w:tab/>
        <w:t>The administration may use the 5th digit to differentiate between certain specific uses/users of the maritime identity. However, this method is optional and for national use only.</w:t>
      </w:r>
    </w:p>
    <w:p w14:paraId="2330C1F3" w14:textId="77777777" w:rsidR="00333518" w:rsidRDefault="00333518" w:rsidP="00E07014">
      <w:pPr>
        <w:rPr>
          <w:szCs w:val="24"/>
        </w:rPr>
      </w:pPr>
    </w:p>
    <w:p w14:paraId="208D56EE" w14:textId="77777777" w:rsidR="00333518" w:rsidRPr="00E07014" w:rsidRDefault="00333518" w:rsidP="00E07014">
      <w:pPr>
        <w:rPr>
          <w:szCs w:val="24"/>
        </w:rPr>
      </w:pPr>
    </w:p>
    <w:p w14:paraId="694C9F28" w14:textId="77777777" w:rsidR="00333518" w:rsidRPr="003D02C4" w:rsidRDefault="00333518" w:rsidP="00E07014">
      <w:pPr>
        <w:pStyle w:val="Section1"/>
        <w:rPr>
          <w:u w:val="single"/>
        </w:rPr>
      </w:pPr>
      <w:r w:rsidRPr="003D02C4">
        <w:t>Section 2</w:t>
      </w:r>
      <w:r w:rsidRPr="003D02C4">
        <w:br/>
      </w:r>
      <w:r w:rsidRPr="003D02C4">
        <w:br/>
        <w:t xml:space="preserve">Devices using a freeform </w:t>
      </w:r>
      <w:ins w:id="93" w:author="Liu Falong" w:date="2025-11-22T09:29:00Z" w16du:dateUtc="2025-11-22T08:29:00Z">
        <w:r>
          <w:rPr>
            <w:rFonts w:hint="eastAsia"/>
            <w:lang w:eastAsia="zh-CN"/>
          </w:rPr>
          <w:t>maritime</w:t>
        </w:r>
      </w:ins>
      <w:del w:id="94" w:author="Liu Falong" w:date="2025-11-22T09:29:00Z" w16du:dateUtc="2025-11-22T08:29:00Z">
        <w:r w:rsidRPr="003D02C4" w:rsidDel="00CE4112">
          <w:delText>number</w:delText>
        </w:r>
      </w:del>
      <w:r w:rsidRPr="003D02C4">
        <w:t xml:space="preserve"> identity</w:t>
      </w:r>
    </w:p>
    <w:p w14:paraId="3B82B24D" w14:textId="77777777" w:rsidR="00333518" w:rsidRDefault="00333518" w:rsidP="006025E5">
      <w:pPr>
        <w:pStyle w:val="Normalaftertitle"/>
        <w:jc w:val="both"/>
        <w:rPr>
          <w:ins w:id="95" w:author="Liu Falong" w:date="2025-11-26T14:14:00Z" w16du:dateUtc="2025-11-26T13:14:00Z"/>
        </w:rPr>
      </w:pPr>
      <w:del w:id="96" w:author="Liu Falong" w:date="2025-11-26T14:14:00Z" w16du:dateUtc="2025-11-26T13:14:00Z">
        <w:r w:rsidRPr="00E07014" w:rsidDel="0018592E">
          <w:delText xml:space="preserve">These identities, which use the 3-digit prefix (allocated from the table of maritime identification digits), are used to identify maritime radio equipment like the AIS-SART, man overboard (MOB) and emergency position-indicating radio beacon </w:delText>
        </w:r>
        <w:r w:rsidRPr="00091FDC" w:rsidDel="0018592E">
          <w:delText>(EPIRB)</w:delText>
        </w:r>
        <w:r w:rsidRPr="00E07014" w:rsidDel="0018592E">
          <w:delText>-AIS and similar equipment needing identification.</w:delText>
        </w:r>
      </w:del>
    </w:p>
    <w:p w14:paraId="1FFEF59D" w14:textId="1F281A6A" w:rsidR="00333518" w:rsidRPr="0018592E" w:rsidRDefault="00333518" w:rsidP="006025E5">
      <w:pPr>
        <w:pStyle w:val="Normalaftertitle"/>
        <w:jc w:val="both"/>
        <w:rPr>
          <w:ins w:id="97" w:author="Liu Falong" w:date="2025-11-24T15:28:00Z"/>
          <w:lang w:val="en-US" w:eastAsia="zh-CN"/>
        </w:rPr>
      </w:pPr>
      <w:ins w:id="98" w:author="Liu Falong" w:date="2025-11-24T15:28:00Z">
        <w:r w:rsidRPr="0018592E">
          <w:rPr>
            <w:lang w:val="en-US" w:eastAsia="zh-CN"/>
          </w:rPr>
          <w:lastRenderedPageBreak/>
          <w:t>Such devices should use 9-digit identities with the 3-digit prefixes: 970 to indicate AIS SART,</w:t>
        </w:r>
      </w:ins>
      <w:ins w:id="99" w:author="Fernandez Jimenez, Virginia" w:date="2025-11-28T10:48:00Z" w16du:dateUtc="2025-11-28T09:48:00Z">
        <w:r w:rsidR="006025E5">
          <w:rPr>
            <w:lang w:val="en-US" w:eastAsia="zh-CN"/>
          </w:rPr>
          <w:t xml:space="preserve"> </w:t>
        </w:r>
      </w:ins>
      <w:ins w:id="100" w:author="Liu Falong" w:date="2025-11-24T15:28:00Z">
        <w:r w:rsidRPr="0018592E">
          <w:rPr>
            <w:lang w:val="en-US" w:eastAsia="zh-CN"/>
          </w:rPr>
          <w:t>972</w:t>
        </w:r>
      </w:ins>
      <w:ins w:id="101" w:author="Fernandez Jimenez, Virginia" w:date="2025-11-28T10:48:00Z" w16du:dateUtc="2025-11-28T09:48:00Z">
        <w:r w:rsidR="006025E5">
          <w:rPr>
            <w:lang w:val="en-US" w:eastAsia="zh-CN"/>
          </w:rPr>
          <w:t> </w:t>
        </w:r>
      </w:ins>
      <w:ins w:id="102" w:author="Liu Falong" w:date="2025-11-24T15:28:00Z">
        <w:r w:rsidRPr="0018592E">
          <w:rPr>
            <w:lang w:val="en-US" w:eastAsia="zh-CN"/>
          </w:rPr>
          <w:t>to indicate man overboard device (MOB), 974 to indicate EPIRB-AIS, and 979 for AMRD Group B devices.</w:t>
        </w:r>
      </w:ins>
    </w:p>
    <w:p w14:paraId="13214002" w14:textId="1C8FB050" w:rsidR="00333518" w:rsidRPr="0018592E" w:rsidRDefault="00333518" w:rsidP="00A33FC6">
      <w:pPr>
        <w:jc w:val="both"/>
        <w:rPr>
          <w:ins w:id="103" w:author="Liu Falong" w:date="2025-11-24T15:28:00Z"/>
          <w:lang w:val="en-US" w:eastAsia="zh-CN"/>
        </w:rPr>
      </w:pPr>
      <w:ins w:id="104" w:author="Liu Falong" w:date="2025-11-24T15:28:00Z">
        <w:r w:rsidRPr="0018592E">
          <w:rPr>
            <w:lang w:val="en-IE" w:eastAsia="zh-CN"/>
          </w:rPr>
          <w:t>These devices</w:t>
        </w:r>
      </w:ins>
      <w:ins w:id="105" w:author="Liu Falong" w:date="2025-11-27T06:11:00Z" w16du:dateUtc="2025-11-27T05:11:00Z">
        <w:r>
          <w:rPr>
            <w:rFonts w:hint="eastAsia"/>
            <w:lang w:val="en-IE" w:eastAsia="zh-CN"/>
          </w:rPr>
          <w:t>,</w:t>
        </w:r>
      </w:ins>
      <w:ins w:id="106" w:author="Liu Falong" w:date="2025-11-24T15:28:00Z">
        <w:r w:rsidRPr="0018592E">
          <w:rPr>
            <w:lang w:val="en-IE" w:eastAsia="zh-CN"/>
          </w:rPr>
          <w:t xml:space="preserve"> </w:t>
        </w:r>
      </w:ins>
      <w:ins w:id="107" w:author="Liu Falong" w:date="2025-11-25T08:47:00Z" w16du:dateUtc="2025-11-25T07:47:00Z">
        <w:r w:rsidRPr="00A77446">
          <w:rPr>
            <w:lang w:val="en-IE" w:eastAsia="zh-CN"/>
          </w:rPr>
          <w:t>except AMRD Group B devices</w:t>
        </w:r>
      </w:ins>
      <w:ins w:id="108" w:author="Liu Falong" w:date="2025-11-27T06:11:00Z" w16du:dateUtc="2025-11-27T05:11:00Z">
        <w:r>
          <w:rPr>
            <w:rFonts w:hint="eastAsia"/>
            <w:lang w:val="en-IE" w:eastAsia="zh-CN"/>
          </w:rPr>
          <w:t>,</w:t>
        </w:r>
      </w:ins>
      <w:ins w:id="109" w:author="Liu Falong" w:date="2025-11-25T08:47:00Z" w16du:dateUtc="2025-11-25T07:47:00Z">
        <w:r w:rsidRPr="00A77446">
          <w:rPr>
            <w:lang w:val="en-IE" w:eastAsia="zh-CN"/>
          </w:rPr>
          <w:t xml:space="preserve"> </w:t>
        </w:r>
      </w:ins>
      <w:ins w:id="110" w:author="Liu Falong" w:date="2025-11-24T15:28:00Z">
        <w:r w:rsidRPr="0018592E">
          <w:rPr>
            <w:lang w:val="en-IE" w:eastAsia="zh-CN"/>
          </w:rPr>
          <w:t>should also use the supplemental device ID information</w:t>
        </w:r>
      </w:ins>
      <w:ins w:id="111" w:author="Liu Falong" w:date="2025-11-25T08:47:00Z" w16du:dateUtc="2025-11-25T07:47:00Z">
        <w:r w:rsidRPr="00A77446">
          <w:rPr>
            <w:lang w:val="en-IE" w:eastAsia="zh-CN"/>
          </w:rPr>
          <w:t xml:space="preserve"> MPP</w:t>
        </w:r>
      </w:ins>
      <w:ins w:id="112" w:author="Liu Falong" w:date="2025-11-24T15:28:00Z">
        <w:r w:rsidRPr="0018592E">
          <w:rPr>
            <w:lang w:val="en-IE" w:eastAsia="zh-CN"/>
          </w:rPr>
          <w:t xml:space="preserve"> to create the 12-character identity as described in </w:t>
        </w:r>
        <w:r w:rsidR="00560F92" w:rsidRPr="0018592E">
          <w:rPr>
            <w:lang w:val="en-IE" w:eastAsia="zh-CN"/>
          </w:rPr>
          <w:t xml:space="preserve">Section </w:t>
        </w:r>
        <w:r w:rsidRPr="0018592E">
          <w:rPr>
            <w:lang w:val="en-IE" w:eastAsia="zh-CN"/>
          </w:rPr>
          <w:t>2 paragraph 4.</w:t>
        </w:r>
      </w:ins>
    </w:p>
    <w:p w14:paraId="7DA15A80" w14:textId="77777777" w:rsidR="00333518" w:rsidRPr="00A77446" w:rsidRDefault="00333518" w:rsidP="00A33FC6">
      <w:pPr>
        <w:jc w:val="both"/>
        <w:rPr>
          <w:lang w:val="en-IE" w:eastAsia="zh-CN"/>
        </w:rPr>
      </w:pPr>
      <w:ins w:id="113" w:author="Liu Falong" w:date="2025-11-24T15:28:00Z">
        <w:r w:rsidRPr="0018592E">
          <w:rPr>
            <w:lang w:val="en-IE" w:eastAsia="zh-CN"/>
          </w:rPr>
          <w:t>Both the 9-digit and the MPP should be transmitted in accordance with Recommendation ITU-R M.1371.</w:t>
        </w:r>
      </w:ins>
    </w:p>
    <w:p w14:paraId="3219CF2C" w14:textId="77777777" w:rsidR="00333518" w:rsidRPr="00E07014" w:rsidRDefault="00333518" w:rsidP="00E07014">
      <w:pPr>
        <w:pStyle w:val="Heading1"/>
      </w:pPr>
      <w:r w:rsidRPr="00E07014">
        <w:t>1</w:t>
      </w:r>
      <w:r w:rsidRPr="00E07014">
        <w:tab/>
        <w:t>Automatic identification system-search and rescue transmitter</w:t>
      </w:r>
      <w:r w:rsidRPr="003D02C4">
        <w:rPr>
          <w:rStyle w:val="FootnoteReference"/>
        </w:rPr>
        <w:footnoteReference w:id="5"/>
      </w:r>
    </w:p>
    <w:p w14:paraId="232D8967" w14:textId="77777777" w:rsidR="00333518" w:rsidRPr="00E07014" w:rsidRDefault="00333518" w:rsidP="00A33FC6">
      <w:pPr>
        <w:jc w:val="both"/>
      </w:pPr>
      <w:r w:rsidRPr="00E07014">
        <w:t>The AIS-SART s</w:t>
      </w:r>
      <w:r w:rsidRPr="00E07014">
        <w:rPr>
          <w:lang w:eastAsia="ja-JP"/>
        </w:rPr>
        <w:t xml:space="preserve">hould </w:t>
      </w:r>
      <w:r w:rsidRPr="00E07014">
        <w:t>use an identity:</w:t>
      </w:r>
    </w:p>
    <w:p w14:paraId="24FCF3A9" w14:textId="77777777" w:rsidR="00333518" w:rsidRPr="00E07014" w:rsidRDefault="00333518" w:rsidP="00E07014">
      <w:pPr>
        <w:tabs>
          <w:tab w:val="center" w:pos="4820"/>
          <w:tab w:val="right" w:pos="9639"/>
        </w:tabs>
        <w:spacing w:before="240" w:after="120"/>
        <w:jc w:val="center"/>
        <w:rPr>
          <w:rFonts w:ascii="Times New Roman Bold" w:hAnsi="Times New Roman Bold"/>
          <w:vertAlign w:val="subscript"/>
        </w:rPr>
      </w:pPr>
      <w:r w:rsidRPr="00E07014">
        <w:t>9</w:t>
      </w:r>
      <w:r w:rsidRPr="00E07014">
        <w:rPr>
          <w:rFonts w:ascii="Times New Roman Bold" w:hAnsi="Times New Roman Bold"/>
          <w:vertAlign w:val="subscript"/>
        </w:rPr>
        <w:t>1</w:t>
      </w:r>
      <w:r w:rsidRPr="00E07014">
        <w:t>7</w:t>
      </w:r>
      <w:r w:rsidRPr="00E07014">
        <w:rPr>
          <w:rFonts w:ascii="Times New Roman Bold" w:hAnsi="Times New Roman Bold"/>
          <w:vertAlign w:val="subscript"/>
        </w:rPr>
        <w:t>2</w:t>
      </w:r>
      <w:r w:rsidRPr="00E07014">
        <w:t>0</w:t>
      </w:r>
      <w:r w:rsidRPr="00E07014">
        <w:rPr>
          <w:rFonts w:ascii="Times New Roman Bold" w:hAnsi="Times New Roman Bold"/>
          <w:vertAlign w:val="subscript"/>
        </w:rPr>
        <w:t>3</w:t>
      </w:r>
      <w:r w:rsidRPr="00E07014">
        <w:t>X</w:t>
      </w:r>
      <w:r w:rsidRPr="00E07014">
        <w:rPr>
          <w:rFonts w:ascii="Times New Roman Bold" w:hAnsi="Times New Roman Bold"/>
          <w:vertAlign w:val="subscript"/>
        </w:rPr>
        <w:t>4</w:t>
      </w:r>
      <w:r w:rsidRPr="00E07014">
        <w:t>X</w:t>
      </w:r>
      <w:r w:rsidRPr="00E07014">
        <w:rPr>
          <w:rFonts w:ascii="Times New Roman Bold" w:hAnsi="Times New Roman Bold"/>
          <w:vertAlign w:val="subscript"/>
        </w:rPr>
        <w:t>5</w:t>
      </w:r>
      <w:r w:rsidRPr="00E07014">
        <w:t>Y</w:t>
      </w:r>
      <w:r w:rsidRPr="00E07014">
        <w:rPr>
          <w:rFonts w:ascii="Times New Roman Bold" w:hAnsi="Times New Roman Bold"/>
          <w:vertAlign w:val="subscript"/>
        </w:rPr>
        <w:t>6</w:t>
      </w:r>
      <w:r w:rsidRPr="00E07014">
        <w:t>Y</w:t>
      </w:r>
      <w:r w:rsidRPr="00E07014">
        <w:rPr>
          <w:rFonts w:ascii="Times New Roman Bold" w:hAnsi="Times New Roman Bold"/>
          <w:vertAlign w:val="subscript"/>
        </w:rPr>
        <w:t>7</w:t>
      </w:r>
      <w:r w:rsidRPr="00E07014">
        <w:t>Y</w:t>
      </w:r>
      <w:r w:rsidRPr="00E07014">
        <w:rPr>
          <w:rFonts w:ascii="Times New Roman Bold" w:hAnsi="Times New Roman Bold"/>
          <w:vertAlign w:val="subscript"/>
        </w:rPr>
        <w:t>8</w:t>
      </w:r>
      <w:r w:rsidRPr="00E07014">
        <w:t>Y</w:t>
      </w:r>
      <w:r w:rsidRPr="00E07014">
        <w:rPr>
          <w:rFonts w:ascii="Times New Roman Bold" w:hAnsi="Times New Roman Bold"/>
          <w:vertAlign w:val="subscript"/>
        </w:rPr>
        <w:t>9</w:t>
      </w:r>
    </w:p>
    <w:p w14:paraId="171C5990" w14:textId="77777777" w:rsidR="00333518" w:rsidRPr="00A11434" w:rsidRDefault="00333518" w:rsidP="00A33FC6">
      <w:pPr>
        <w:spacing w:before="240"/>
        <w:jc w:val="both"/>
      </w:pPr>
      <w:r w:rsidRPr="00E07014">
        <w:rPr>
          <w:lang w:eastAsia="ja-JP"/>
        </w:rPr>
        <w:t xml:space="preserve">(where </w:t>
      </w:r>
      <w:r w:rsidRPr="00E07014">
        <w:rPr>
          <w:bCs/>
        </w:rPr>
        <w:t>X</w:t>
      </w:r>
      <w:r w:rsidRPr="00E07014">
        <w:rPr>
          <w:rFonts w:ascii="Times New Roman Bold" w:hAnsi="Times New Roman Bold"/>
          <w:bCs/>
          <w:vertAlign w:val="subscript"/>
        </w:rPr>
        <w:t>4</w:t>
      </w:r>
      <w:r w:rsidRPr="00E07014">
        <w:rPr>
          <w:bCs/>
        </w:rPr>
        <w:t>X</w:t>
      </w:r>
      <w:r w:rsidRPr="00E07014">
        <w:rPr>
          <w:rFonts w:ascii="Times New Roman Bold" w:hAnsi="Times New Roman Bold"/>
          <w:bCs/>
          <w:vertAlign w:val="subscript"/>
        </w:rPr>
        <w:t>5</w:t>
      </w:r>
      <w:r w:rsidRPr="00E07014">
        <w:rPr>
          <w:lang w:eastAsia="ja-JP"/>
        </w:rPr>
        <w:t xml:space="preserve"> = manufacturer ID 01 to 99; </w:t>
      </w:r>
      <w:r w:rsidRPr="00E07014">
        <w:rPr>
          <w:bCs/>
        </w:rPr>
        <w:t>Y</w:t>
      </w:r>
      <w:r w:rsidRPr="00E07014">
        <w:rPr>
          <w:rFonts w:ascii="Times New Roman Bold" w:hAnsi="Times New Roman Bold"/>
          <w:bCs/>
          <w:vertAlign w:val="subscript"/>
        </w:rPr>
        <w:t>6</w:t>
      </w:r>
      <w:r w:rsidRPr="00E07014">
        <w:rPr>
          <w:bCs/>
        </w:rPr>
        <w:t>Y</w:t>
      </w:r>
      <w:r w:rsidRPr="00E07014">
        <w:rPr>
          <w:rFonts w:ascii="Times New Roman Bold" w:hAnsi="Times New Roman Bold"/>
          <w:bCs/>
          <w:vertAlign w:val="subscript"/>
        </w:rPr>
        <w:t>7</w:t>
      </w:r>
      <w:r w:rsidRPr="00E07014">
        <w:rPr>
          <w:bCs/>
        </w:rPr>
        <w:t>Y</w:t>
      </w:r>
      <w:r w:rsidRPr="00E07014">
        <w:rPr>
          <w:rFonts w:ascii="Times New Roman Bold" w:hAnsi="Times New Roman Bold"/>
          <w:bCs/>
          <w:vertAlign w:val="subscript"/>
        </w:rPr>
        <w:t>8</w:t>
      </w:r>
      <w:r w:rsidRPr="00E07014">
        <w:rPr>
          <w:bCs/>
        </w:rPr>
        <w:t>Y</w:t>
      </w:r>
      <w:r w:rsidRPr="00E07014">
        <w:rPr>
          <w:rFonts w:ascii="Times New Roman Bold" w:hAnsi="Times New Roman Bold"/>
          <w:bCs/>
          <w:vertAlign w:val="subscript"/>
        </w:rPr>
        <w:t>9</w:t>
      </w:r>
      <w:r w:rsidRPr="00E07014">
        <w:rPr>
          <w:lang w:eastAsia="ja-JP"/>
        </w:rPr>
        <w:t xml:space="preserve"> = the sequence number 0000 to 9999. When </w:t>
      </w:r>
      <w:r w:rsidRPr="00A11434">
        <w:rPr>
          <w:lang w:eastAsia="ja-JP"/>
        </w:rPr>
        <w:t xml:space="preserve">reaching 9999 the manufacturer should restart the sequence numbering at 0000. </w:t>
      </w:r>
      <w:r w:rsidRPr="00A11434">
        <w:rPr>
          <w:lang w:eastAsia="zh-CN"/>
        </w:rPr>
        <w:t>Manufacturer ID ‘00’ is used for testing purposes.</w:t>
      </w:r>
      <w:r w:rsidRPr="00A11434">
        <w:rPr>
          <w:lang w:eastAsia="ja-JP"/>
        </w:rPr>
        <w:t>)</w:t>
      </w:r>
    </w:p>
    <w:p w14:paraId="35A4A182" w14:textId="77777777" w:rsidR="00333518" w:rsidRPr="00A11434" w:rsidRDefault="00333518" w:rsidP="00E07014">
      <w:pPr>
        <w:pStyle w:val="Heading1"/>
      </w:pPr>
      <w:r w:rsidRPr="00A11434">
        <w:t>2</w:t>
      </w:r>
      <w:r w:rsidRPr="00A11434">
        <w:tab/>
        <w:t>Man overboard</w:t>
      </w:r>
    </w:p>
    <w:p w14:paraId="07D4DAE9" w14:textId="77777777" w:rsidR="00333518" w:rsidRPr="00E07014" w:rsidRDefault="00333518" w:rsidP="00A33FC6">
      <w:pPr>
        <w:jc w:val="both"/>
        <w:rPr>
          <w:szCs w:val="24"/>
        </w:rPr>
      </w:pPr>
      <w:r w:rsidRPr="00E07014">
        <w:rPr>
          <w:szCs w:val="24"/>
        </w:rPr>
        <w:t xml:space="preserve">The MOB device </w:t>
      </w:r>
      <w:r w:rsidRPr="00E07014">
        <w:rPr>
          <w:rFonts w:eastAsia="Batang"/>
          <w:szCs w:val="24"/>
        </w:rPr>
        <w:t>which is classified as AMRD Group A according to the most recent version of Recommendation ITU-R M.2135</w:t>
      </w:r>
      <w:r w:rsidRPr="00E07014">
        <w:rPr>
          <w:szCs w:val="24"/>
        </w:rPr>
        <w:t xml:space="preserve"> s</w:t>
      </w:r>
      <w:r w:rsidRPr="00E07014">
        <w:rPr>
          <w:szCs w:val="24"/>
          <w:lang w:eastAsia="ja-JP"/>
        </w:rPr>
        <w:t xml:space="preserve">hould </w:t>
      </w:r>
      <w:r w:rsidRPr="00E07014">
        <w:rPr>
          <w:szCs w:val="24"/>
        </w:rPr>
        <w:t>use an identity</w:t>
      </w:r>
      <w:r w:rsidRPr="00E07014">
        <w:t>:</w:t>
      </w:r>
    </w:p>
    <w:p w14:paraId="0BDED897" w14:textId="77777777" w:rsidR="00333518" w:rsidRPr="00E07014" w:rsidRDefault="00333518" w:rsidP="00E07014">
      <w:pPr>
        <w:spacing w:before="240" w:after="120"/>
        <w:jc w:val="center"/>
        <w:rPr>
          <w:bCs/>
          <w:szCs w:val="24"/>
        </w:rPr>
      </w:pPr>
      <w:r w:rsidRPr="00E07014">
        <w:rPr>
          <w:bCs/>
          <w:szCs w:val="24"/>
        </w:rPr>
        <w:t>9</w:t>
      </w:r>
      <w:r w:rsidRPr="00E07014">
        <w:rPr>
          <w:rFonts w:ascii="Times New Roman Bold" w:hAnsi="Times New Roman Bold"/>
          <w:bCs/>
          <w:szCs w:val="24"/>
          <w:vertAlign w:val="subscript"/>
        </w:rPr>
        <w:t>1</w:t>
      </w:r>
      <w:r w:rsidRPr="00E07014">
        <w:rPr>
          <w:bCs/>
          <w:szCs w:val="24"/>
        </w:rPr>
        <w:t>7</w:t>
      </w:r>
      <w:r w:rsidRPr="00E07014">
        <w:rPr>
          <w:rFonts w:ascii="Times New Roman Bold" w:hAnsi="Times New Roman Bold"/>
          <w:bCs/>
          <w:szCs w:val="24"/>
          <w:vertAlign w:val="subscript"/>
        </w:rPr>
        <w:t>2</w:t>
      </w:r>
      <w:r w:rsidRPr="00E07014">
        <w:rPr>
          <w:bCs/>
          <w:szCs w:val="24"/>
        </w:rPr>
        <w:t>2</w:t>
      </w:r>
      <w:r w:rsidRPr="00E07014">
        <w:rPr>
          <w:rFonts w:ascii="Times New Roman Bold" w:hAnsi="Times New Roman Bold"/>
          <w:bCs/>
          <w:szCs w:val="24"/>
          <w:vertAlign w:val="subscript"/>
        </w:rPr>
        <w:t>3</w:t>
      </w:r>
      <w:r w:rsidRPr="00E07014">
        <w:rPr>
          <w:bCs/>
          <w:szCs w:val="24"/>
        </w:rPr>
        <w:t>X</w:t>
      </w:r>
      <w:r w:rsidRPr="00E07014">
        <w:rPr>
          <w:rFonts w:ascii="Times New Roman Bold" w:hAnsi="Times New Roman Bold"/>
          <w:bCs/>
          <w:szCs w:val="24"/>
          <w:vertAlign w:val="subscript"/>
        </w:rPr>
        <w:t>4</w:t>
      </w:r>
      <w:r w:rsidRPr="00E07014">
        <w:rPr>
          <w:bCs/>
          <w:szCs w:val="24"/>
        </w:rPr>
        <w:t>X</w:t>
      </w:r>
      <w:r w:rsidRPr="00E07014">
        <w:rPr>
          <w:rFonts w:ascii="Times New Roman Bold" w:hAnsi="Times New Roman Bold"/>
          <w:bCs/>
          <w:szCs w:val="24"/>
          <w:vertAlign w:val="subscript"/>
        </w:rPr>
        <w:t>5</w:t>
      </w:r>
      <w:r w:rsidRPr="00E07014">
        <w:rPr>
          <w:bCs/>
          <w:szCs w:val="24"/>
        </w:rPr>
        <w:t>Y</w:t>
      </w:r>
      <w:r w:rsidRPr="00E07014">
        <w:rPr>
          <w:rFonts w:ascii="Times New Roman Bold" w:hAnsi="Times New Roman Bold"/>
          <w:bCs/>
          <w:szCs w:val="24"/>
          <w:vertAlign w:val="subscript"/>
        </w:rPr>
        <w:t>6</w:t>
      </w:r>
      <w:r w:rsidRPr="00E07014">
        <w:rPr>
          <w:bCs/>
          <w:szCs w:val="24"/>
        </w:rPr>
        <w:t>Y</w:t>
      </w:r>
      <w:r w:rsidRPr="00E07014">
        <w:rPr>
          <w:rFonts w:ascii="Times New Roman Bold" w:hAnsi="Times New Roman Bold"/>
          <w:bCs/>
          <w:szCs w:val="24"/>
          <w:vertAlign w:val="subscript"/>
        </w:rPr>
        <w:t>7</w:t>
      </w:r>
      <w:r w:rsidRPr="00E07014">
        <w:rPr>
          <w:bCs/>
          <w:szCs w:val="24"/>
        </w:rPr>
        <w:t>Y</w:t>
      </w:r>
      <w:r w:rsidRPr="00E07014">
        <w:rPr>
          <w:rFonts w:ascii="Times New Roman Bold" w:hAnsi="Times New Roman Bold"/>
          <w:bCs/>
          <w:szCs w:val="24"/>
          <w:vertAlign w:val="subscript"/>
        </w:rPr>
        <w:t>8</w:t>
      </w:r>
      <w:r w:rsidRPr="00E07014">
        <w:rPr>
          <w:bCs/>
          <w:szCs w:val="24"/>
        </w:rPr>
        <w:t>Y</w:t>
      </w:r>
      <w:r w:rsidRPr="00E07014">
        <w:rPr>
          <w:rFonts w:ascii="Times New Roman Bold" w:hAnsi="Times New Roman Bold"/>
          <w:bCs/>
          <w:szCs w:val="24"/>
          <w:vertAlign w:val="subscript"/>
        </w:rPr>
        <w:t>9</w:t>
      </w:r>
    </w:p>
    <w:p w14:paraId="7F27D851" w14:textId="77777777" w:rsidR="00333518" w:rsidRPr="00E07014" w:rsidRDefault="00333518" w:rsidP="00A33FC6">
      <w:pPr>
        <w:spacing w:before="240"/>
        <w:jc w:val="both"/>
        <w:rPr>
          <w:lang w:eastAsia="ja-JP"/>
        </w:rPr>
      </w:pPr>
      <w:r w:rsidRPr="00E07014">
        <w:rPr>
          <w:lang w:eastAsia="ja-JP"/>
        </w:rPr>
        <w:t xml:space="preserve">(where </w:t>
      </w:r>
      <w:r w:rsidRPr="00E07014">
        <w:rPr>
          <w:bCs/>
        </w:rPr>
        <w:t>X</w:t>
      </w:r>
      <w:r w:rsidRPr="00E07014">
        <w:rPr>
          <w:rFonts w:ascii="Times New Roman Bold" w:hAnsi="Times New Roman Bold"/>
          <w:bCs/>
          <w:vertAlign w:val="subscript"/>
        </w:rPr>
        <w:t>4</w:t>
      </w:r>
      <w:r w:rsidRPr="00E07014">
        <w:rPr>
          <w:bCs/>
        </w:rPr>
        <w:t>X</w:t>
      </w:r>
      <w:r w:rsidRPr="00E07014">
        <w:rPr>
          <w:rFonts w:ascii="Times New Roman Bold" w:hAnsi="Times New Roman Bold"/>
          <w:bCs/>
          <w:vertAlign w:val="subscript"/>
        </w:rPr>
        <w:t>5</w:t>
      </w:r>
      <w:r w:rsidRPr="00E07014">
        <w:rPr>
          <w:lang w:eastAsia="ja-JP"/>
        </w:rPr>
        <w:t xml:space="preserve"> = manufacturer ID 01 to 99; </w:t>
      </w:r>
      <w:r w:rsidRPr="00E07014">
        <w:rPr>
          <w:bCs/>
        </w:rPr>
        <w:t>Y</w:t>
      </w:r>
      <w:r w:rsidRPr="00E07014">
        <w:rPr>
          <w:rFonts w:ascii="Times New Roman Bold" w:hAnsi="Times New Roman Bold"/>
          <w:bCs/>
          <w:vertAlign w:val="subscript"/>
        </w:rPr>
        <w:t>6</w:t>
      </w:r>
      <w:r w:rsidRPr="00E07014">
        <w:rPr>
          <w:bCs/>
        </w:rPr>
        <w:t>Y</w:t>
      </w:r>
      <w:r w:rsidRPr="00E07014">
        <w:rPr>
          <w:rFonts w:ascii="Times New Roman Bold" w:hAnsi="Times New Roman Bold"/>
          <w:bCs/>
          <w:vertAlign w:val="subscript"/>
        </w:rPr>
        <w:t>7</w:t>
      </w:r>
      <w:r w:rsidRPr="00E07014">
        <w:rPr>
          <w:bCs/>
        </w:rPr>
        <w:t>Y</w:t>
      </w:r>
      <w:r w:rsidRPr="00E07014">
        <w:rPr>
          <w:rFonts w:ascii="Times New Roman Bold" w:hAnsi="Times New Roman Bold"/>
          <w:bCs/>
          <w:vertAlign w:val="subscript"/>
        </w:rPr>
        <w:t>8</w:t>
      </w:r>
      <w:r w:rsidRPr="00E07014">
        <w:rPr>
          <w:bCs/>
        </w:rPr>
        <w:t>Y</w:t>
      </w:r>
      <w:r w:rsidRPr="00E07014">
        <w:rPr>
          <w:rFonts w:ascii="Times New Roman Bold" w:hAnsi="Times New Roman Bold"/>
          <w:bCs/>
          <w:vertAlign w:val="subscript"/>
        </w:rPr>
        <w:t>9</w:t>
      </w:r>
      <w:r w:rsidRPr="00E07014">
        <w:rPr>
          <w:lang w:eastAsia="ja-JP"/>
        </w:rPr>
        <w:t xml:space="preserve"> = the sequence number 0000 to 9999. When reaching 9999 the manufacturer should restart the sequence numbering at 0000. </w:t>
      </w:r>
      <w:r w:rsidRPr="00E07014">
        <w:rPr>
          <w:lang w:eastAsia="zh-CN"/>
        </w:rPr>
        <w:t>Manufacturer ID ‘00’ is used for testing purposes.</w:t>
      </w:r>
      <w:r w:rsidRPr="00E07014">
        <w:rPr>
          <w:lang w:eastAsia="ja-JP"/>
        </w:rPr>
        <w:t>)</w:t>
      </w:r>
    </w:p>
    <w:p w14:paraId="36A295DC" w14:textId="77777777" w:rsidR="00333518" w:rsidRPr="00E07014" w:rsidRDefault="00333518" w:rsidP="00E07014">
      <w:pPr>
        <w:pStyle w:val="Heading1"/>
      </w:pPr>
      <w:r w:rsidRPr="00E07014">
        <w:t>3</w:t>
      </w:r>
      <w:r w:rsidRPr="00E07014">
        <w:tab/>
        <w:t>Emergency position-indicating radio beacon</w:t>
      </w:r>
      <w:ins w:id="114" w:author="Liu Falong" w:date="2025-11-22T09:29:00Z" w16du:dateUtc="2025-11-22T08:29:00Z">
        <w:r>
          <w:rPr>
            <w:rFonts w:hint="eastAsia"/>
            <w:lang w:eastAsia="zh-CN"/>
          </w:rPr>
          <w:t xml:space="preserve"> with </w:t>
        </w:r>
      </w:ins>
      <w:del w:id="115" w:author="Liu Falong" w:date="2025-11-22T09:29:00Z" w16du:dateUtc="2025-11-22T08:29:00Z">
        <w:r w:rsidRPr="00E07014" w:rsidDel="007909EB">
          <w:rPr>
            <w:sz w:val="22"/>
            <w:szCs w:val="22"/>
          </w:rPr>
          <w:delText>-</w:delText>
        </w:r>
      </w:del>
      <w:r w:rsidRPr="00E07014">
        <w:t>automatic identification system</w:t>
      </w:r>
    </w:p>
    <w:p w14:paraId="165BEB45" w14:textId="77777777" w:rsidR="00333518" w:rsidRPr="00E07014" w:rsidRDefault="00333518" w:rsidP="00A33FC6">
      <w:pPr>
        <w:jc w:val="both"/>
        <w:rPr>
          <w:szCs w:val="24"/>
        </w:rPr>
      </w:pPr>
      <w:r w:rsidRPr="00E07014">
        <w:rPr>
          <w:szCs w:val="24"/>
        </w:rPr>
        <w:t xml:space="preserve">The </w:t>
      </w:r>
      <w:ins w:id="116" w:author="Liu Falong" w:date="2025-11-24T11:31:00Z" w16du:dateUtc="2025-11-24T10:31:00Z">
        <w:r>
          <w:rPr>
            <w:rFonts w:hint="eastAsia"/>
            <w:szCs w:val="24"/>
            <w:lang w:eastAsia="zh-CN"/>
          </w:rPr>
          <w:t>A</w:t>
        </w:r>
      </w:ins>
      <w:ins w:id="117" w:author="Liu Falong" w:date="2025-11-24T11:32:00Z" w16du:dateUtc="2025-11-24T10:32:00Z">
        <w:r>
          <w:rPr>
            <w:rFonts w:hint="eastAsia"/>
            <w:szCs w:val="24"/>
            <w:lang w:eastAsia="zh-CN"/>
          </w:rPr>
          <w:t xml:space="preserve">IS locating function integrated in </w:t>
        </w:r>
      </w:ins>
      <w:del w:id="118" w:author="Liu Falong" w:date="2025-11-24T11:29:00Z" w16du:dateUtc="2025-11-24T10:29:00Z">
        <w:r w:rsidRPr="002429FE" w:rsidDel="00C56BC5">
          <w:rPr>
            <w:szCs w:val="24"/>
            <w:rPrChange w:id="119" w:author="Liu Falong" w:date="2025-11-24T11:34:00Z" w16du:dateUtc="2025-11-24T10:34:00Z">
              <w:rPr>
                <w:szCs w:val="24"/>
                <w:highlight w:val="green"/>
              </w:rPr>
            </w:rPrChange>
          </w:rPr>
          <w:delText>emergency position-indicating radio beacon</w:delText>
        </w:r>
      </w:del>
      <w:del w:id="120" w:author="Liu Falong" w:date="2025-11-22T09:30:00Z" w16du:dateUtc="2025-11-22T08:30:00Z">
        <w:r w:rsidRPr="002429FE" w:rsidDel="00C30470">
          <w:rPr>
            <w:szCs w:val="24"/>
            <w:rPrChange w:id="121" w:author="Liu Falong" w:date="2025-11-24T11:34:00Z" w16du:dateUtc="2025-11-24T10:34:00Z">
              <w:rPr>
                <w:szCs w:val="24"/>
                <w:highlight w:val="green"/>
              </w:rPr>
            </w:rPrChange>
          </w:rPr>
          <w:delText>-automatic identification system</w:delText>
        </w:r>
      </w:del>
      <w:del w:id="122" w:author="Liu Falong" w:date="2025-11-24T11:29:00Z" w16du:dateUtc="2025-11-24T10:29:00Z">
        <w:r w:rsidRPr="002429FE" w:rsidDel="00C56BC5">
          <w:rPr>
            <w:szCs w:val="24"/>
            <w:rPrChange w:id="123" w:author="Liu Falong" w:date="2025-11-24T11:34:00Z" w16du:dateUtc="2025-11-24T10:34:00Z">
              <w:rPr>
                <w:szCs w:val="24"/>
                <w:highlight w:val="green"/>
              </w:rPr>
            </w:rPrChange>
          </w:rPr>
          <w:delText xml:space="preserve"> (</w:delText>
        </w:r>
      </w:del>
      <w:r w:rsidRPr="002429FE">
        <w:rPr>
          <w:szCs w:val="24"/>
        </w:rPr>
        <w:t>EPIRB-AIS</w:t>
      </w:r>
      <w:del w:id="124" w:author="Liu Falong" w:date="2025-11-24T11:29:00Z" w16du:dateUtc="2025-11-24T10:29:00Z">
        <w:r w:rsidRPr="002429FE" w:rsidDel="00C56BC5">
          <w:rPr>
            <w:szCs w:val="24"/>
            <w:rPrChange w:id="125" w:author="Liu Falong" w:date="2025-11-24T11:34:00Z" w16du:dateUtc="2025-11-24T10:34:00Z">
              <w:rPr>
                <w:szCs w:val="24"/>
                <w:highlight w:val="green"/>
              </w:rPr>
            </w:rPrChange>
          </w:rPr>
          <w:delText>)</w:delText>
        </w:r>
      </w:del>
      <w:r w:rsidRPr="00E07014">
        <w:rPr>
          <w:szCs w:val="24"/>
        </w:rPr>
        <w:t xml:space="preserve"> s</w:t>
      </w:r>
      <w:r w:rsidRPr="00E07014">
        <w:rPr>
          <w:szCs w:val="24"/>
          <w:lang w:eastAsia="ja-JP"/>
        </w:rPr>
        <w:t xml:space="preserve">hould </w:t>
      </w:r>
      <w:r w:rsidRPr="00E07014">
        <w:rPr>
          <w:szCs w:val="24"/>
        </w:rPr>
        <w:t>use an identity</w:t>
      </w:r>
      <w:r w:rsidRPr="00E07014">
        <w:t>:</w:t>
      </w:r>
    </w:p>
    <w:p w14:paraId="5F5D8171" w14:textId="77777777" w:rsidR="00333518" w:rsidRPr="00E07014" w:rsidRDefault="00333518" w:rsidP="00E07014">
      <w:pPr>
        <w:spacing w:before="240" w:after="120"/>
        <w:jc w:val="center"/>
        <w:rPr>
          <w:bCs/>
        </w:rPr>
      </w:pPr>
      <w:r w:rsidRPr="00E07014">
        <w:rPr>
          <w:bCs/>
          <w:szCs w:val="24"/>
        </w:rPr>
        <w:t>9</w:t>
      </w:r>
      <w:r w:rsidRPr="00E07014">
        <w:rPr>
          <w:rFonts w:ascii="Times New Roman Bold" w:hAnsi="Times New Roman Bold"/>
          <w:bCs/>
          <w:szCs w:val="24"/>
          <w:vertAlign w:val="subscript"/>
        </w:rPr>
        <w:t>1</w:t>
      </w:r>
      <w:r w:rsidRPr="00E07014">
        <w:rPr>
          <w:bCs/>
          <w:szCs w:val="24"/>
        </w:rPr>
        <w:t>7</w:t>
      </w:r>
      <w:r w:rsidRPr="00E07014">
        <w:rPr>
          <w:rFonts w:ascii="Times New Roman Bold" w:hAnsi="Times New Roman Bold"/>
          <w:bCs/>
          <w:szCs w:val="24"/>
          <w:vertAlign w:val="subscript"/>
        </w:rPr>
        <w:t>2</w:t>
      </w:r>
      <w:r w:rsidRPr="00E07014">
        <w:rPr>
          <w:bCs/>
          <w:szCs w:val="24"/>
        </w:rPr>
        <w:t>4</w:t>
      </w:r>
      <w:r w:rsidRPr="00E07014">
        <w:rPr>
          <w:rFonts w:ascii="Times New Roman Bold" w:hAnsi="Times New Roman Bold"/>
          <w:bCs/>
          <w:szCs w:val="24"/>
          <w:vertAlign w:val="subscript"/>
        </w:rPr>
        <w:t>3</w:t>
      </w:r>
      <w:r w:rsidRPr="00E07014">
        <w:rPr>
          <w:bCs/>
          <w:szCs w:val="24"/>
        </w:rPr>
        <w:t>X</w:t>
      </w:r>
      <w:r w:rsidRPr="00E07014">
        <w:rPr>
          <w:rFonts w:ascii="Times New Roman Bold" w:hAnsi="Times New Roman Bold"/>
          <w:bCs/>
          <w:szCs w:val="24"/>
          <w:vertAlign w:val="subscript"/>
        </w:rPr>
        <w:t>4</w:t>
      </w:r>
      <w:r w:rsidRPr="00E07014">
        <w:rPr>
          <w:bCs/>
          <w:szCs w:val="24"/>
        </w:rPr>
        <w:t>X</w:t>
      </w:r>
      <w:r w:rsidRPr="00E07014">
        <w:rPr>
          <w:rFonts w:ascii="Times New Roman Bold" w:hAnsi="Times New Roman Bold"/>
          <w:bCs/>
          <w:szCs w:val="24"/>
          <w:vertAlign w:val="subscript"/>
        </w:rPr>
        <w:t>5</w:t>
      </w:r>
      <w:r w:rsidRPr="00E07014">
        <w:rPr>
          <w:bCs/>
          <w:szCs w:val="24"/>
        </w:rPr>
        <w:t>Y</w:t>
      </w:r>
      <w:r w:rsidRPr="00E07014">
        <w:rPr>
          <w:rFonts w:ascii="Times New Roman Bold" w:hAnsi="Times New Roman Bold"/>
          <w:bCs/>
          <w:szCs w:val="24"/>
          <w:vertAlign w:val="subscript"/>
        </w:rPr>
        <w:t>6</w:t>
      </w:r>
      <w:r w:rsidRPr="00E07014">
        <w:rPr>
          <w:bCs/>
          <w:szCs w:val="24"/>
        </w:rPr>
        <w:t>Y</w:t>
      </w:r>
      <w:r w:rsidRPr="00E07014">
        <w:rPr>
          <w:rFonts w:ascii="Times New Roman Bold" w:hAnsi="Times New Roman Bold"/>
          <w:bCs/>
          <w:szCs w:val="24"/>
          <w:vertAlign w:val="subscript"/>
        </w:rPr>
        <w:t>7</w:t>
      </w:r>
      <w:r w:rsidRPr="00E07014">
        <w:rPr>
          <w:bCs/>
          <w:szCs w:val="24"/>
        </w:rPr>
        <w:t>Y</w:t>
      </w:r>
      <w:r w:rsidRPr="00E07014">
        <w:rPr>
          <w:rFonts w:ascii="Times New Roman Bold" w:hAnsi="Times New Roman Bold"/>
          <w:bCs/>
          <w:szCs w:val="24"/>
          <w:vertAlign w:val="subscript"/>
        </w:rPr>
        <w:t>8</w:t>
      </w:r>
      <w:r w:rsidRPr="00E07014">
        <w:rPr>
          <w:bCs/>
          <w:szCs w:val="24"/>
        </w:rPr>
        <w:t>Y</w:t>
      </w:r>
      <w:r w:rsidRPr="00E07014">
        <w:rPr>
          <w:rFonts w:ascii="Times New Roman Bold" w:hAnsi="Times New Roman Bold"/>
          <w:bCs/>
          <w:szCs w:val="24"/>
          <w:vertAlign w:val="subscript"/>
        </w:rPr>
        <w:t>9</w:t>
      </w:r>
    </w:p>
    <w:p w14:paraId="213BC1EA" w14:textId="77777777" w:rsidR="00333518" w:rsidRPr="00E07014" w:rsidRDefault="00333518" w:rsidP="00A33FC6">
      <w:pPr>
        <w:spacing w:before="240"/>
        <w:jc w:val="both"/>
        <w:rPr>
          <w:szCs w:val="24"/>
        </w:rPr>
      </w:pPr>
      <w:r w:rsidRPr="00E07014">
        <w:rPr>
          <w:szCs w:val="24"/>
          <w:lang w:eastAsia="ja-JP"/>
        </w:rPr>
        <w:t>(</w:t>
      </w:r>
      <w:r w:rsidRPr="00E07014">
        <w:rPr>
          <w:lang w:eastAsia="ja-JP"/>
        </w:rPr>
        <w:t xml:space="preserve">where </w:t>
      </w:r>
      <w:r w:rsidRPr="00E07014">
        <w:rPr>
          <w:bCs/>
        </w:rPr>
        <w:t>X</w:t>
      </w:r>
      <w:r w:rsidRPr="00E07014">
        <w:rPr>
          <w:rFonts w:ascii="Times New Roman Bold" w:hAnsi="Times New Roman Bold"/>
          <w:bCs/>
          <w:vertAlign w:val="subscript"/>
        </w:rPr>
        <w:t>4</w:t>
      </w:r>
      <w:r w:rsidRPr="00E07014">
        <w:rPr>
          <w:bCs/>
        </w:rPr>
        <w:t>X</w:t>
      </w:r>
      <w:r w:rsidRPr="00E07014">
        <w:rPr>
          <w:rFonts w:ascii="Times New Roman Bold" w:hAnsi="Times New Roman Bold"/>
          <w:bCs/>
          <w:vertAlign w:val="subscript"/>
        </w:rPr>
        <w:t>5</w:t>
      </w:r>
      <w:r w:rsidRPr="00E07014">
        <w:rPr>
          <w:lang w:eastAsia="ja-JP"/>
        </w:rPr>
        <w:t xml:space="preserve"> = manufacturer ID 01 to 99; </w:t>
      </w:r>
      <w:r w:rsidRPr="00E07014">
        <w:rPr>
          <w:bCs/>
        </w:rPr>
        <w:t>Y</w:t>
      </w:r>
      <w:r w:rsidRPr="00E07014">
        <w:rPr>
          <w:rFonts w:ascii="Times New Roman Bold" w:hAnsi="Times New Roman Bold"/>
          <w:bCs/>
          <w:vertAlign w:val="subscript"/>
        </w:rPr>
        <w:t>6</w:t>
      </w:r>
      <w:r w:rsidRPr="00E07014">
        <w:rPr>
          <w:bCs/>
        </w:rPr>
        <w:t>Y</w:t>
      </w:r>
      <w:r w:rsidRPr="00E07014">
        <w:rPr>
          <w:rFonts w:ascii="Times New Roman Bold" w:hAnsi="Times New Roman Bold"/>
          <w:bCs/>
          <w:vertAlign w:val="subscript"/>
        </w:rPr>
        <w:t>7</w:t>
      </w:r>
      <w:r w:rsidRPr="00E07014">
        <w:rPr>
          <w:bCs/>
        </w:rPr>
        <w:t>Y</w:t>
      </w:r>
      <w:r w:rsidRPr="00E07014">
        <w:rPr>
          <w:rFonts w:ascii="Times New Roman Bold" w:hAnsi="Times New Roman Bold"/>
          <w:bCs/>
          <w:vertAlign w:val="subscript"/>
        </w:rPr>
        <w:t>8</w:t>
      </w:r>
      <w:r w:rsidRPr="00E07014">
        <w:rPr>
          <w:bCs/>
        </w:rPr>
        <w:t>Y</w:t>
      </w:r>
      <w:r w:rsidRPr="00E07014">
        <w:rPr>
          <w:rFonts w:ascii="Times New Roman Bold" w:hAnsi="Times New Roman Bold"/>
          <w:bCs/>
          <w:vertAlign w:val="subscript"/>
        </w:rPr>
        <w:t>9</w:t>
      </w:r>
      <w:r w:rsidRPr="00E07014">
        <w:rPr>
          <w:lang w:eastAsia="ja-JP"/>
        </w:rPr>
        <w:t xml:space="preserve"> </w:t>
      </w:r>
      <w:r w:rsidRPr="00E07014">
        <w:rPr>
          <w:szCs w:val="24"/>
          <w:lang w:eastAsia="ja-JP"/>
        </w:rPr>
        <w:t xml:space="preserve">= the sequence number 0000 to 9999. When reaching 9999 the manufacturer should restart the sequence numbering at 0000. </w:t>
      </w:r>
      <w:r w:rsidRPr="00E07014">
        <w:rPr>
          <w:lang w:eastAsia="zh-CN"/>
        </w:rPr>
        <w:t>Manufacturer ID ‘00’ is used for testing purposes.</w:t>
      </w:r>
      <w:r w:rsidRPr="00E07014">
        <w:rPr>
          <w:szCs w:val="24"/>
          <w:lang w:eastAsia="ja-JP"/>
        </w:rPr>
        <w:t>).</w:t>
      </w:r>
    </w:p>
    <w:p w14:paraId="0C8AFD23" w14:textId="77777777" w:rsidR="00333518" w:rsidRDefault="00333518" w:rsidP="00A33FC6">
      <w:pPr>
        <w:jc w:val="both"/>
        <w:rPr>
          <w:ins w:id="126" w:author="Liu Falong" w:date="2025-11-22T09:31:00Z" w16du:dateUtc="2025-11-22T08:31:00Z"/>
        </w:rPr>
      </w:pPr>
      <w:r w:rsidRPr="00E07014">
        <w:t xml:space="preserve">The </w:t>
      </w:r>
      <w:ins w:id="127" w:author="Liu Falong" w:date="2025-11-22T09:30:00Z" w16du:dateUtc="2025-11-22T08:30:00Z">
        <w:r>
          <w:rPr>
            <w:rFonts w:hint="eastAsia"/>
            <w:lang w:eastAsia="zh-CN"/>
          </w:rPr>
          <w:t>maritime</w:t>
        </w:r>
      </w:ins>
      <w:del w:id="128" w:author="Liu Falong" w:date="2025-11-22T09:30:00Z" w16du:dateUtc="2025-11-22T08:30:00Z">
        <w:r w:rsidRPr="00E07014" w:rsidDel="00C30470">
          <w:delText>user</w:delText>
        </w:r>
      </w:del>
      <w:r w:rsidRPr="00E07014">
        <w:t xml:space="preserve"> identity of the EPIRB-AIS</w:t>
      </w:r>
      <w:ins w:id="129" w:author="Liu Falong" w:date="2025-11-22T09:31:00Z" w16du:dateUtc="2025-11-22T08:31:00Z">
        <w:r>
          <w:rPr>
            <w:rFonts w:hint="eastAsia"/>
            <w:lang w:eastAsia="zh-CN"/>
          </w:rPr>
          <w:t xml:space="preserve"> (974XXYYYY)</w:t>
        </w:r>
      </w:ins>
      <w:r w:rsidRPr="00E07014">
        <w:t xml:space="preserve"> indicates the identity of the </w:t>
      </w:r>
      <w:del w:id="130" w:author="Liu Falong" w:date="2025-11-22T09:31:00Z" w16du:dateUtc="2025-11-22T08:31:00Z">
        <w:r w:rsidRPr="00E07014" w:rsidDel="00383E3D">
          <w:delText>homing device</w:delText>
        </w:r>
      </w:del>
      <w:ins w:id="131" w:author="Liu Falong" w:date="2025-11-22T09:31:00Z" w16du:dateUtc="2025-11-22T08:31:00Z">
        <w:r>
          <w:rPr>
            <w:rFonts w:hint="eastAsia"/>
            <w:lang w:eastAsia="zh-CN"/>
          </w:rPr>
          <w:t>locating function</w:t>
        </w:r>
      </w:ins>
      <w:r w:rsidRPr="00E07014">
        <w:t xml:space="preserve"> of the EPIRB-AIS, and not the MMSI of the ship.</w:t>
      </w:r>
    </w:p>
    <w:p w14:paraId="525AC4E3" w14:textId="77777777" w:rsidR="00333518" w:rsidRPr="00B824F7" w:rsidRDefault="00333518" w:rsidP="00D55B87">
      <w:pPr>
        <w:pStyle w:val="Heading1"/>
        <w:rPr>
          <w:ins w:id="132" w:author="Liu Falong" w:date="2025-11-22T09:33:00Z" w16du:dateUtc="2025-11-22T08:33:00Z"/>
          <w:lang w:val="en-US" w:eastAsia="zh-CN"/>
        </w:rPr>
      </w:pPr>
      <w:ins w:id="133" w:author="Liu Falong" w:date="2025-11-22T09:31:00Z" w16du:dateUtc="2025-11-22T08:31:00Z">
        <w:r w:rsidRPr="00B824F7">
          <w:rPr>
            <w:bCs/>
            <w:lang w:val="en-US" w:eastAsia="zh-CN"/>
          </w:rPr>
          <w:lastRenderedPageBreak/>
          <w:t>4</w:t>
        </w:r>
        <w:r w:rsidRPr="00B824F7">
          <w:rPr>
            <w:lang w:val="en-US" w:eastAsia="zh-CN"/>
          </w:rPr>
          <w:tab/>
          <w:t>Supplemental</w:t>
        </w:r>
      </w:ins>
      <w:ins w:id="134" w:author="Liu Falong" w:date="2025-11-22T09:32:00Z" w16du:dateUtc="2025-11-22T08:32:00Z">
        <w:r w:rsidRPr="00B824F7">
          <w:rPr>
            <w:lang w:val="en-US" w:eastAsia="zh-CN"/>
          </w:rPr>
          <w:t xml:space="preserve"> device ID information</w:t>
        </w:r>
      </w:ins>
    </w:p>
    <w:p w14:paraId="7F401DD7" w14:textId="77777777" w:rsidR="00333518" w:rsidRPr="00F052E3" w:rsidRDefault="00333518" w:rsidP="000C2A01">
      <w:pPr>
        <w:jc w:val="both"/>
        <w:rPr>
          <w:ins w:id="135" w:author="Liu Falong" w:date="2025-11-24T15:32:00Z"/>
          <w:lang w:val="en-US" w:eastAsia="zh-CN"/>
        </w:rPr>
      </w:pPr>
      <w:ins w:id="136" w:author="Liu Falong" w:date="2025-11-24T15:32:00Z">
        <w:r w:rsidRPr="00F052E3">
          <w:rPr>
            <w:lang w:val="en-US" w:eastAsia="zh-CN"/>
          </w:rPr>
          <w:t xml:space="preserve">The supplemental device ID information is the MPP, where M = supplementary manufacturer ID suffix </w:t>
        </w:r>
      </w:ins>
      <w:ins w:id="137" w:author="Liu Falong" w:date="2025-11-25T08:48:00Z" w16du:dateUtc="2025-11-25T07:48:00Z">
        <w:r w:rsidRPr="00A77446">
          <w:rPr>
            <w:lang w:val="en-US" w:eastAsia="zh-CN"/>
          </w:rPr>
          <w:t xml:space="preserve">in </w:t>
        </w:r>
      </w:ins>
      <w:ins w:id="138" w:author="Liu Falong" w:date="2025-11-24T15:32:00Z">
        <w:r w:rsidRPr="00F052E3">
          <w:rPr>
            <w:lang w:val="en-US" w:eastAsia="zh-CN"/>
          </w:rPr>
          <w:t>alphanumeric character and PP = supplementary sequenc</w:t>
        </w:r>
      </w:ins>
      <w:ins w:id="139" w:author="Liu Falong" w:date="2025-11-25T08:48:00Z" w16du:dateUtc="2025-11-25T07:48:00Z">
        <w:r w:rsidRPr="00A77446">
          <w:rPr>
            <w:lang w:val="en-US" w:eastAsia="zh-CN"/>
          </w:rPr>
          <w:t>e</w:t>
        </w:r>
      </w:ins>
      <w:ins w:id="140" w:author="Liu Falong" w:date="2025-11-24T15:32:00Z">
        <w:r w:rsidRPr="00F052E3">
          <w:rPr>
            <w:lang w:val="en-US" w:eastAsia="zh-CN"/>
          </w:rPr>
          <w:t xml:space="preserve"> number prefix</w:t>
        </w:r>
      </w:ins>
      <w:ins w:id="141" w:author="Liu Falong" w:date="2025-11-25T08:50:00Z" w16du:dateUtc="2025-11-25T07:50:00Z">
        <w:r w:rsidRPr="00A77446">
          <w:rPr>
            <w:lang w:val="en-US" w:eastAsia="zh-CN"/>
          </w:rPr>
          <w:t xml:space="preserve"> in</w:t>
        </w:r>
      </w:ins>
      <w:ins w:id="142" w:author="Liu Falong" w:date="2025-11-24T15:32:00Z">
        <w:r w:rsidRPr="00F052E3">
          <w:rPr>
            <w:lang w:val="en-US" w:eastAsia="zh-CN"/>
          </w:rPr>
          <w:t xml:space="preserve"> alphanumeric character.</w:t>
        </w:r>
      </w:ins>
    </w:p>
    <w:p w14:paraId="59C5B817" w14:textId="77777777" w:rsidR="00333518" w:rsidRPr="00F052E3" w:rsidRDefault="00333518" w:rsidP="000C2A01">
      <w:pPr>
        <w:jc w:val="both"/>
        <w:rPr>
          <w:ins w:id="143" w:author="Liu Falong" w:date="2025-11-24T15:32:00Z"/>
          <w:lang w:val="en-US" w:eastAsia="zh-CN"/>
        </w:rPr>
      </w:pPr>
      <w:ins w:id="144" w:author="Liu Falong" w:date="2025-11-24T15:32:00Z">
        <w:r w:rsidRPr="00F052E3">
          <w:rPr>
            <w:lang w:val="en-US" w:eastAsia="zh-CN"/>
          </w:rPr>
          <w:t>The MMP should be used in conjunction with the 9-digit identity 97TXXYYYY defined in paragraphs 1</w:t>
        </w:r>
      </w:ins>
      <w:ins w:id="145" w:author="Liu Falong" w:date="2025-11-25T13:23:00Z" w16du:dateUtc="2025-11-25T12:23:00Z">
        <w:r w:rsidRPr="00A77446">
          <w:rPr>
            <w:lang w:val="en-US" w:eastAsia="zh-CN"/>
          </w:rPr>
          <w:t>to</w:t>
        </w:r>
      </w:ins>
      <w:ins w:id="146" w:author="Liu Falong" w:date="2025-11-24T15:32:00Z">
        <w:r w:rsidRPr="00F052E3">
          <w:rPr>
            <w:lang w:val="en-US" w:eastAsia="zh-CN"/>
          </w:rPr>
          <w:t xml:space="preserve"> 3 above to create a </w:t>
        </w:r>
      </w:ins>
      <w:ins w:id="147" w:author="Liu Falong" w:date="2025-11-25T13:23:00Z" w16du:dateUtc="2025-11-25T12:23:00Z">
        <w:r w:rsidRPr="00A77446">
          <w:rPr>
            <w:lang w:val="en-US" w:eastAsia="zh-CN"/>
          </w:rPr>
          <w:t xml:space="preserve">unique </w:t>
        </w:r>
      </w:ins>
      <w:ins w:id="148" w:author="Liu Falong" w:date="2025-11-24T15:32:00Z">
        <w:r w:rsidRPr="00F052E3">
          <w:rPr>
            <w:lang w:val="en-US" w:eastAsia="zh-CN"/>
          </w:rPr>
          <w:t>12-character identity in the following format:</w:t>
        </w:r>
      </w:ins>
    </w:p>
    <w:p w14:paraId="11343548" w14:textId="77777777" w:rsidR="00333518" w:rsidRPr="00F052E3" w:rsidRDefault="00333518" w:rsidP="009E6E1A">
      <w:pPr>
        <w:spacing w:before="240"/>
        <w:jc w:val="center"/>
        <w:rPr>
          <w:ins w:id="149" w:author="Liu Falong" w:date="2025-11-24T15:32:00Z"/>
          <w:lang w:val="en-US" w:eastAsia="zh-CN"/>
        </w:rPr>
      </w:pPr>
      <w:ins w:id="150" w:author="Liu Falong" w:date="2025-11-24T15:32:00Z">
        <w:r w:rsidRPr="00F052E3">
          <w:rPr>
            <w:lang w:val="en-US" w:eastAsia="zh-CN"/>
          </w:rPr>
          <w:t>9</w:t>
        </w:r>
        <w:r w:rsidRPr="00F052E3">
          <w:rPr>
            <w:vertAlign w:val="subscript"/>
            <w:lang w:val="en-US" w:eastAsia="zh-CN"/>
          </w:rPr>
          <w:t>1</w:t>
        </w:r>
        <w:r w:rsidRPr="00F052E3">
          <w:rPr>
            <w:lang w:val="en-US" w:eastAsia="zh-CN"/>
          </w:rPr>
          <w:t>7</w:t>
        </w:r>
        <w:r w:rsidRPr="00F052E3">
          <w:rPr>
            <w:vertAlign w:val="subscript"/>
            <w:lang w:val="en-US" w:eastAsia="zh-CN"/>
          </w:rPr>
          <w:t>2</w:t>
        </w:r>
        <w:r w:rsidRPr="00F052E3">
          <w:rPr>
            <w:lang w:val="en-US" w:eastAsia="zh-CN"/>
          </w:rPr>
          <w:t>T</w:t>
        </w:r>
        <w:r w:rsidRPr="00F052E3">
          <w:rPr>
            <w:vertAlign w:val="subscript"/>
            <w:lang w:val="en-US" w:eastAsia="zh-CN"/>
          </w:rPr>
          <w:t>3</w:t>
        </w:r>
        <w:r w:rsidRPr="00F052E3">
          <w:rPr>
            <w:lang w:val="en-US" w:eastAsia="zh-CN"/>
          </w:rPr>
          <w:t>X</w:t>
        </w:r>
        <w:r w:rsidRPr="00F052E3">
          <w:rPr>
            <w:vertAlign w:val="subscript"/>
            <w:lang w:val="en-US" w:eastAsia="zh-CN"/>
          </w:rPr>
          <w:t>4</w:t>
        </w:r>
        <w:r w:rsidRPr="00F052E3">
          <w:rPr>
            <w:lang w:val="en-US" w:eastAsia="zh-CN"/>
          </w:rPr>
          <w:t>X</w:t>
        </w:r>
        <w:r w:rsidRPr="00F052E3">
          <w:rPr>
            <w:vertAlign w:val="subscript"/>
            <w:lang w:val="en-US" w:eastAsia="zh-CN"/>
          </w:rPr>
          <w:t>5</w:t>
        </w:r>
        <w:r w:rsidRPr="00F052E3">
          <w:rPr>
            <w:lang w:val="en-US" w:eastAsia="zh-CN"/>
          </w:rPr>
          <w:t>M</w:t>
        </w:r>
        <w:r w:rsidRPr="00F052E3">
          <w:rPr>
            <w:vertAlign w:val="subscript"/>
            <w:lang w:val="en-US" w:eastAsia="zh-CN"/>
          </w:rPr>
          <w:t>6</w:t>
        </w:r>
        <w:r w:rsidRPr="00F052E3">
          <w:rPr>
            <w:lang w:val="en-US" w:eastAsia="zh-CN"/>
          </w:rPr>
          <w:t>P</w:t>
        </w:r>
        <w:r w:rsidRPr="00F052E3">
          <w:rPr>
            <w:vertAlign w:val="subscript"/>
            <w:lang w:val="en-US" w:eastAsia="zh-CN"/>
          </w:rPr>
          <w:t>7</w:t>
        </w:r>
        <w:r w:rsidRPr="00F052E3">
          <w:rPr>
            <w:lang w:val="en-US" w:eastAsia="zh-CN"/>
          </w:rPr>
          <w:t>P</w:t>
        </w:r>
        <w:r w:rsidRPr="00F052E3">
          <w:rPr>
            <w:vertAlign w:val="subscript"/>
            <w:lang w:val="en-US" w:eastAsia="zh-CN"/>
          </w:rPr>
          <w:t>8</w:t>
        </w:r>
        <w:r w:rsidRPr="00F052E3">
          <w:rPr>
            <w:lang w:val="en-US" w:eastAsia="zh-CN"/>
          </w:rPr>
          <w:t>Y</w:t>
        </w:r>
        <w:r w:rsidRPr="00F052E3">
          <w:rPr>
            <w:vertAlign w:val="subscript"/>
            <w:lang w:val="en-US" w:eastAsia="zh-CN"/>
          </w:rPr>
          <w:t>9</w:t>
        </w:r>
        <w:r w:rsidRPr="00F052E3">
          <w:rPr>
            <w:lang w:val="en-US" w:eastAsia="zh-CN"/>
          </w:rPr>
          <w:t>Y</w:t>
        </w:r>
        <w:r w:rsidRPr="00F052E3">
          <w:rPr>
            <w:vertAlign w:val="subscript"/>
            <w:lang w:val="en-US" w:eastAsia="zh-CN"/>
          </w:rPr>
          <w:t>10</w:t>
        </w:r>
        <w:r w:rsidRPr="00F052E3">
          <w:rPr>
            <w:lang w:val="en-US" w:eastAsia="zh-CN"/>
          </w:rPr>
          <w:t>Y</w:t>
        </w:r>
        <w:r w:rsidRPr="00F052E3">
          <w:rPr>
            <w:vertAlign w:val="subscript"/>
            <w:lang w:val="en-US" w:eastAsia="zh-CN"/>
          </w:rPr>
          <w:t>11</w:t>
        </w:r>
        <w:r w:rsidRPr="00F052E3">
          <w:rPr>
            <w:lang w:val="en-US" w:eastAsia="zh-CN"/>
          </w:rPr>
          <w:t>Y</w:t>
        </w:r>
        <w:r w:rsidRPr="00F052E3">
          <w:rPr>
            <w:vertAlign w:val="subscript"/>
            <w:lang w:val="en-US" w:eastAsia="zh-CN"/>
          </w:rPr>
          <w:t>12</w:t>
        </w:r>
      </w:ins>
    </w:p>
    <w:p w14:paraId="1AECC65A" w14:textId="77777777" w:rsidR="00333518" w:rsidRPr="00F052E3" w:rsidRDefault="00333518" w:rsidP="000C2A01">
      <w:pPr>
        <w:jc w:val="both"/>
        <w:rPr>
          <w:ins w:id="151" w:author="Liu Falong" w:date="2025-11-24T15:32:00Z"/>
          <w:lang w:val="en-US" w:eastAsia="zh-CN"/>
        </w:rPr>
      </w:pPr>
      <w:ins w:id="152" w:author="Liu Falong" w:date="2025-11-24T15:32:00Z">
        <w:r w:rsidRPr="00F052E3">
          <w:rPr>
            <w:lang w:val="en-US" w:eastAsia="zh-CN"/>
          </w:rPr>
          <w:t>Where T</w:t>
        </w:r>
        <w:r w:rsidRPr="00F052E3">
          <w:rPr>
            <w:vertAlign w:val="subscript"/>
            <w:lang w:val="en-US" w:eastAsia="zh-CN"/>
          </w:rPr>
          <w:t>3 </w:t>
        </w:r>
        <w:r w:rsidRPr="00F052E3">
          <w:rPr>
            <w:lang w:val="en-US" w:eastAsia="zh-CN"/>
          </w:rPr>
          <w:t>= type of device, (0 indicates AIS-SART, 2 indicates MOB-AIS and 4 indicates EPIRB-AIS); X</w:t>
        </w:r>
        <w:r w:rsidRPr="00F052E3">
          <w:rPr>
            <w:vertAlign w:val="subscript"/>
            <w:lang w:val="en-US" w:eastAsia="zh-CN"/>
          </w:rPr>
          <w:t>4</w:t>
        </w:r>
        <w:r w:rsidRPr="00F052E3">
          <w:rPr>
            <w:lang w:val="en-US" w:eastAsia="zh-CN"/>
          </w:rPr>
          <w:t>X</w:t>
        </w:r>
        <w:r w:rsidRPr="00F052E3">
          <w:rPr>
            <w:vertAlign w:val="subscript"/>
            <w:lang w:val="en-US" w:eastAsia="zh-CN"/>
          </w:rPr>
          <w:t>5</w:t>
        </w:r>
        <w:r w:rsidRPr="00F052E3">
          <w:rPr>
            <w:lang w:val="en-US" w:eastAsia="zh-CN"/>
          </w:rPr>
          <w:t xml:space="preserve"> = manufacturer ID </w:t>
        </w:r>
      </w:ins>
      <w:ins w:id="153" w:author="Liu Falong" w:date="2025-11-25T08:51:00Z" w16du:dateUtc="2025-11-25T07:51:00Z">
        <w:r w:rsidRPr="00A77446">
          <w:rPr>
            <w:lang w:val="en-US" w:eastAsia="zh-CN"/>
          </w:rPr>
          <w:t>(</w:t>
        </w:r>
      </w:ins>
      <w:ins w:id="154" w:author="Liu Falong" w:date="2025-11-24T15:32:00Z">
        <w:r w:rsidRPr="00F052E3">
          <w:rPr>
            <w:lang w:val="en-US" w:eastAsia="zh-CN"/>
          </w:rPr>
          <w:t>01 to 99</w:t>
        </w:r>
      </w:ins>
      <w:ins w:id="155" w:author="Liu Falong" w:date="2025-11-25T08:51:00Z" w16du:dateUtc="2025-11-25T07:51:00Z">
        <w:r w:rsidRPr="00A77446">
          <w:rPr>
            <w:lang w:val="en-US" w:eastAsia="zh-CN"/>
          </w:rPr>
          <w:t>)</w:t>
        </w:r>
      </w:ins>
      <w:ins w:id="156" w:author="Liu Falong" w:date="2025-11-24T15:32:00Z">
        <w:r w:rsidRPr="00F052E3">
          <w:rPr>
            <w:lang w:val="en-US" w:eastAsia="zh-CN"/>
          </w:rPr>
          <w:t>; M</w:t>
        </w:r>
        <w:r w:rsidRPr="00F052E3">
          <w:rPr>
            <w:vertAlign w:val="subscript"/>
            <w:lang w:val="en-US" w:eastAsia="zh-CN"/>
          </w:rPr>
          <w:t>6</w:t>
        </w:r>
        <w:r w:rsidRPr="00F052E3">
          <w:rPr>
            <w:lang w:val="en-US" w:eastAsia="zh-CN"/>
          </w:rPr>
          <w:t xml:space="preserve"> = supplementary manufacturer ID suffix </w:t>
        </w:r>
      </w:ins>
      <w:ins w:id="157" w:author="Liu Falong" w:date="2025-11-25T08:51:00Z" w16du:dateUtc="2025-11-25T07:51:00Z">
        <w:r w:rsidRPr="00A77446">
          <w:rPr>
            <w:lang w:val="en-US" w:eastAsia="zh-CN"/>
          </w:rPr>
          <w:t xml:space="preserve">in </w:t>
        </w:r>
      </w:ins>
      <w:ins w:id="158" w:author="Liu Falong" w:date="2025-11-24T15:32:00Z">
        <w:r w:rsidRPr="00F052E3">
          <w:rPr>
            <w:lang w:val="en-US" w:eastAsia="zh-CN"/>
          </w:rPr>
          <w:t>alphanumeric character; P</w:t>
        </w:r>
        <w:r w:rsidRPr="00F052E3">
          <w:rPr>
            <w:vertAlign w:val="subscript"/>
            <w:lang w:val="en-US" w:eastAsia="zh-CN"/>
          </w:rPr>
          <w:t>7</w:t>
        </w:r>
        <w:r w:rsidRPr="00F052E3">
          <w:rPr>
            <w:lang w:val="en-US" w:eastAsia="zh-CN"/>
          </w:rPr>
          <w:t>P</w:t>
        </w:r>
        <w:r w:rsidRPr="00F052E3">
          <w:rPr>
            <w:vertAlign w:val="subscript"/>
            <w:lang w:val="en-US" w:eastAsia="zh-CN"/>
          </w:rPr>
          <w:t>8</w:t>
        </w:r>
        <w:r w:rsidRPr="00F052E3">
          <w:rPr>
            <w:lang w:val="en-US" w:eastAsia="zh-CN"/>
          </w:rPr>
          <w:t> = supplementary sequenc</w:t>
        </w:r>
      </w:ins>
      <w:ins w:id="159" w:author="Liu Falong" w:date="2025-11-26T14:17:00Z" w16du:dateUtc="2025-11-26T13:17:00Z">
        <w:r>
          <w:rPr>
            <w:rFonts w:hint="eastAsia"/>
            <w:lang w:val="en-US" w:eastAsia="zh-CN"/>
          </w:rPr>
          <w:t>e</w:t>
        </w:r>
      </w:ins>
      <w:ins w:id="160" w:author="Liu Falong" w:date="2025-11-24T15:32:00Z">
        <w:r w:rsidRPr="00F052E3">
          <w:rPr>
            <w:lang w:val="en-US" w:eastAsia="zh-CN"/>
          </w:rPr>
          <w:t xml:space="preserve"> number prefix </w:t>
        </w:r>
      </w:ins>
      <w:ins w:id="161" w:author="Liu Falong" w:date="2025-11-25T08:51:00Z" w16du:dateUtc="2025-11-25T07:51:00Z">
        <w:r w:rsidRPr="00A77446">
          <w:rPr>
            <w:lang w:val="en-US" w:eastAsia="zh-CN"/>
          </w:rPr>
          <w:t xml:space="preserve">in </w:t>
        </w:r>
      </w:ins>
      <w:ins w:id="162" w:author="Liu Falong" w:date="2025-11-24T15:32:00Z">
        <w:r w:rsidRPr="00F052E3">
          <w:rPr>
            <w:lang w:val="en-US" w:eastAsia="zh-CN"/>
          </w:rPr>
          <w:t>alphanumeric character; Y</w:t>
        </w:r>
        <w:r w:rsidRPr="00F052E3">
          <w:rPr>
            <w:vertAlign w:val="subscript"/>
            <w:lang w:val="en-US" w:eastAsia="zh-CN"/>
          </w:rPr>
          <w:t>9</w:t>
        </w:r>
        <w:r w:rsidRPr="00F052E3">
          <w:rPr>
            <w:lang w:val="en-US" w:eastAsia="zh-CN"/>
          </w:rPr>
          <w:t>Y</w:t>
        </w:r>
        <w:r w:rsidRPr="00F052E3">
          <w:rPr>
            <w:vertAlign w:val="subscript"/>
            <w:lang w:val="en-US" w:eastAsia="zh-CN"/>
          </w:rPr>
          <w:t>10</w:t>
        </w:r>
        <w:r w:rsidRPr="00F052E3">
          <w:rPr>
            <w:lang w:val="en-US" w:eastAsia="zh-CN"/>
          </w:rPr>
          <w:t>Y</w:t>
        </w:r>
        <w:r w:rsidRPr="00F052E3">
          <w:rPr>
            <w:vertAlign w:val="subscript"/>
            <w:lang w:val="en-US" w:eastAsia="zh-CN"/>
          </w:rPr>
          <w:t>11</w:t>
        </w:r>
        <w:r w:rsidRPr="00F052E3">
          <w:rPr>
            <w:lang w:val="en-US" w:eastAsia="zh-CN"/>
          </w:rPr>
          <w:t>Y</w:t>
        </w:r>
        <w:r w:rsidRPr="00F052E3">
          <w:rPr>
            <w:vertAlign w:val="subscript"/>
            <w:lang w:val="en-US" w:eastAsia="zh-CN"/>
          </w:rPr>
          <w:t>12</w:t>
        </w:r>
        <w:r w:rsidRPr="00F052E3">
          <w:rPr>
            <w:lang w:val="en-US" w:eastAsia="zh-CN"/>
          </w:rPr>
          <w:t> = the sequence number 0000 to 9999.</w:t>
        </w:r>
      </w:ins>
    </w:p>
    <w:p w14:paraId="05A66ED0" w14:textId="77777777" w:rsidR="00333518" w:rsidRPr="00FF6AC0" w:rsidRDefault="00333518" w:rsidP="00E07014">
      <w:pPr>
        <w:pStyle w:val="Heading1"/>
        <w:rPr>
          <w:lang w:val="fr-FR"/>
        </w:rPr>
      </w:pPr>
      <w:ins w:id="163" w:author="Liu Falong" w:date="2025-11-22T09:32:00Z" w16du:dateUtc="2025-11-22T08:32:00Z">
        <w:r w:rsidRPr="00FF6AC0">
          <w:rPr>
            <w:lang w:val="fr-FR" w:eastAsia="zh-CN"/>
          </w:rPr>
          <w:t>5</w:t>
        </w:r>
      </w:ins>
      <w:del w:id="164" w:author="Liu Falong" w:date="2025-11-22T09:32:00Z" w16du:dateUtc="2025-11-22T08:32:00Z">
        <w:r w:rsidRPr="00FF6AC0" w:rsidDel="003B3DAD">
          <w:rPr>
            <w:lang w:val="fr-FR"/>
          </w:rPr>
          <w:delText>4</w:delText>
        </w:r>
      </w:del>
      <w:r w:rsidRPr="00FF6AC0">
        <w:rPr>
          <w:lang w:val="fr-FR"/>
        </w:rPr>
        <w:tab/>
      </w:r>
      <w:proofErr w:type="spellStart"/>
      <w:r w:rsidRPr="00FF6AC0">
        <w:rPr>
          <w:lang w:val="fr-FR"/>
        </w:rPr>
        <w:t>Autonomous</w:t>
      </w:r>
      <w:proofErr w:type="spellEnd"/>
      <w:r w:rsidRPr="00FF6AC0">
        <w:rPr>
          <w:lang w:val="fr-FR"/>
        </w:rPr>
        <w:t xml:space="preserve"> maritime radio </w:t>
      </w:r>
      <w:proofErr w:type="spellStart"/>
      <w:r w:rsidRPr="00FF6AC0">
        <w:rPr>
          <w:lang w:val="fr-FR"/>
        </w:rPr>
        <w:t>devices</w:t>
      </w:r>
      <w:proofErr w:type="spellEnd"/>
      <w:r w:rsidRPr="003D02C4">
        <w:rPr>
          <w:position w:val="6"/>
          <w:sz w:val="18"/>
        </w:rPr>
        <w:footnoteReference w:id="6"/>
      </w:r>
    </w:p>
    <w:p w14:paraId="5CF5C9A6" w14:textId="77777777" w:rsidR="00333518" w:rsidRPr="00FF6AC0" w:rsidRDefault="00333518" w:rsidP="00E07014">
      <w:pPr>
        <w:pStyle w:val="Heading2"/>
        <w:rPr>
          <w:lang w:val="fr-FR"/>
        </w:rPr>
      </w:pPr>
      <w:ins w:id="165" w:author="Liu Falong" w:date="2025-11-22T09:32:00Z" w16du:dateUtc="2025-11-22T08:32:00Z">
        <w:r w:rsidRPr="00FF6AC0">
          <w:rPr>
            <w:lang w:val="fr-FR" w:eastAsia="zh-CN"/>
          </w:rPr>
          <w:t>5</w:t>
        </w:r>
      </w:ins>
      <w:del w:id="166" w:author="Liu Falong" w:date="2025-11-22T09:32:00Z" w16du:dateUtc="2025-11-22T08:32:00Z">
        <w:r w:rsidRPr="00FF6AC0" w:rsidDel="003B3DAD">
          <w:rPr>
            <w:lang w:val="fr-FR"/>
          </w:rPr>
          <w:delText>4</w:delText>
        </w:r>
      </w:del>
      <w:r w:rsidRPr="00FF6AC0">
        <w:rPr>
          <w:lang w:val="fr-FR"/>
        </w:rPr>
        <w:t>.1</w:t>
      </w:r>
      <w:r w:rsidRPr="00FF6AC0">
        <w:rPr>
          <w:lang w:val="fr-FR"/>
        </w:rPr>
        <w:tab/>
      </w:r>
      <w:proofErr w:type="spellStart"/>
      <w:r w:rsidRPr="00FF6AC0">
        <w:rPr>
          <w:lang w:val="fr-FR"/>
        </w:rPr>
        <w:t>Autonomous</w:t>
      </w:r>
      <w:proofErr w:type="spellEnd"/>
      <w:r w:rsidRPr="00FF6AC0">
        <w:rPr>
          <w:lang w:val="fr-FR"/>
        </w:rPr>
        <w:t xml:space="preserve"> maritime radio </w:t>
      </w:r>
      <w:proofErr w:type="spellStart"/>
      <w:r w:rsidRPr="00FF6AC0">
        <w:rPr>
          <w:lang w:val="fr-FR"/>
        </w:rPr>
        <w:t>devices</w:t>
      </w:r>
      <w:proofErr w:type="spellEnd"/>
      <w:r w:rsidRPr="00FF6AC0">
        <w:rPr>
          <w:lang w:val="fr-FR"/>
        </w:rPr>
        <w:t xml:space="preserve"> Group A</w:t>
      </w:r>
    </w:p>
    <w:p w14:paraId="5C45C5F6" w14:textId="77777777" w:rsidR="00333518" w:rsidRPr="00E07014" w:rsidRDefault="00333518" w:rsidP="00A33FC6">
      <w:pPr>
        <w:jc w:val="both"/>
      </w:pPr>
      <w:r w:rsidRPr="00E07014">
        <w:t>AMRD Group A according to the most recent version of Recommendation ITU-R M.2135 which are identified as MOB (DSC Class M) should use the numbering scheme as described in Annex 2, § 2.</w:t>
      </w:r>
    </w:p>
    <w:p w14:paraId="7BC85457" w14:textId="77777777" w:rsidR="00333518" w:rsidRPr="00E07014" w:rsidRDefault="00333518" w:rsidP="00A33FC6">
      <w:pPr>
        <w:jc w:val="both"/>
      </w:pPr>
      <w:r w:rsidRPr="00E07014">
        <w:t xml:space="preserve">AMRD Group A, according to the most recent version of Recommendation ITU-R M.2135 which are identified as Mobile </w:t>
      </w:r>
      <w:proofErr w:type="spellStart"/>
      <w:r w:rsidRPr="00E07014">
        <w:t>AtoN</w:t>
      </w:r>
      <w:proofErr w:type="spellEnd"/>
      <w:r w:rsidRPr="00E07014">
        <w:t xml:space="preserve"> should use the numbering scheme as described in Annex 1, § 4.</w:t>
      </w:r>
    </w:p>
    <w:p w14:paraId="4F5895F9" w14:textId="77777777" w:rsidR="00333518" w:rsidRPr="00FF6AC0" w:rsidRDefault="00333518" w:rsidP="00E07014">
      <w:pPr>
        <w:pStyle w:val="Heading2"/>
        <w:rPr>
          <w:lang w:val="fr-FR"/>
        </w:rPr>
      </w:pPr>
      <w:del w:id="167" w:author="Liu Falong" w:date="2025-11-22T09:32:00Z" w16du:dateUtc="2025-11-22T08:32:00Z">
        <w:r w:rsidRPr="00FF6AC0" w:rsidDel="003B3DAD">
          <w:rPr>
            <w:lang w:val="fr-FR"/>
          </w:rPr>
          <w:delText>4</w:delText>
        </w:r>
      </w:del>
      <w:ins w:id="168" w:author="Liu Falong" w:date="2025-11-22T09:32:00Z" w16du:dateUtc="2025-11-22T08:32:00Z">
        <w:r w:rsidRPr="00FF6AC0">
          <w:rPr>
            <w:lang w:val="fr-FR" w:eastAsia="zh-CN"/>
          </w:rPr>
          <w:t>5</w:t>
        </w:r>
      </w:ins>
      <w:r w:rsidRPr="00FF6AC0">
        <w:rPr>
          <w:lang w:val="fr-FR"/>
        </w:rPr>
        <w:t>.2</w:t>
      </w:r>
      <w:r w:rsidRPr="00FF6AC0">
        <w:rPr>
          <w:lang w:val="fr-FR"/>
        </w:rPr>
        <w:tab/>
      </w:r>
      <w:proofErr w:type="spellStart"/>
      <w:r w:rsidRPr="00FF6AC0">
        <w:rPr>
          <w:lang w:val="fr-FR"/>
        </w:rPr>
        <w:t>Autonomous</w:t>
      </w:r>
      <w:proofErr w:type="spellEnd"/>
      <w:r w:rsidRPr="00FF6AC0">
        <w:rPr>
          <w:lang w:val="fr-FR"/>
        </w:rPr>
        <w:t xml:space="preserve"> maritime radio </w:t>
      </w:r>
      <w:proofErr w:type="spellStart"/>
      <w:r w:rsidRPr="00FF6AC0">
        <w:rPr>
          <w:lang w:val="fr-FR"/>
        </w:rPr>
        <w:t>devices</w:t>
      </w:r>
      <w:proofErr w:type="spellEnd"/>
      <w:r w:rsidRPr="00FF6AC0">
        <w:rPr>
          <w:lang w:val="fr-FR"/>
        </w:rPr>
        <w:t xml:space="preserve"> Group B</w:t>
      </w:r>
    </w:p>
    <w:p w14:paraId="147E61C7" w14:textId="77777777" w:rsidR="00333518" w:rsidRPr="00E07014" w:rsidRDefault="00333518" w:rsidP="00A33FC6">
      <w:pPr>
        <w:jc w:val="both"/>
      </w:pPr>
      <w:r w:rsidRPr="00E07014">
        <w:t>AMRD Group B devices based on AIS technology should</w:t>
      </w:r>
      <w:r w:rsidRPr="00E07014">
        <w:rPr>
          <w:lang w:eastAsia="ja-JP"/>
        </w:rPr>
        <w:t xml:space="preserve"> </w:t>
      </w:r>
      <w:r w:rsidRPr="00E07014">
        <w:t>use the identity according to the most recent version of Recommendation ITU-R M.2135:</w:t>
      </w:r>
    </w:p>
    <w:p w14:paraId="4F79CD7C" w14:textId="77777777" w:rsidR="00333518" w:rsidRPr="00E07014" w:rsidRDefault="00333518" w:rsidP="00E07014">
      <w:pPr>
        <w:tabs>
          <w:tab w:val="center" w:pos="4820"/>
          <w:tab w:val="right" w:pos="9639"/>
        </w:tabs>
        <w:jc w:val="center"/>
        <w:rPr>
          <w:rFonts w:ascii="Times New Roman Bold" w:hAnsi="Times New Roman Bold"/>
          <w:vertAlign w:val="subscript"/>
        </w:rPr>
      </w:pPr>
      <w:r w:rsidRPr="00E07014">
        <w:t>9</w:t>
      </w:r>
      <w:r w:rsidRPr="00E07014">
        <w:rPr>
          <w:rFonts w:ascii="Times New Roman Bold" w:hAnsi="Times New Roman Bold"/>
          <w:vertAlign w:val="subscript"/>
        </w:rPr>
        <w:t>1</w:t>
      </w:r>
      <w:r w:rsidRPr="00E07014">
        <w:t>7</w:t>
      </w:r>
      <w:r w:rsidRPr="00E07014">
        <w:rPr>
          <w:rFonts w:ascii="Times New Roman Bold" w:hAnsi="Times New Roman Bold"/>
          <w:vertAlign w:val="subscript"/>
        </w:rPr>
        <w:t>2</w:t>
      </w:r>
      <w:r w:rsidRPr="00E07014">
        <w:t>9</w:t>
      </w:r>
      <w:r w:rsidRPr="00E07014">
        <w:rPr>
          <w:rFonts w:ascii="Times New Roman Bold" w:hAnsi="Times New Roman Bold"/>
          <w:vertAlign w:val="subscript"/>
        </w:rPr>
        <w:t>3</w:t>
      </w:r>
      <w:r w:rsidRPr="00E07014">
        <w:t>Y</w:t>
      </w:r>
      <w:r w:rsidRPr="00E07014">
        <w:rPr>
          <w:rFonts w:ascii="Times New Roman Bold" w:hAnsi="Times New Roman Bold"/>
          <w:vertAlign w:val="subscript"/>
        </w:rPr>
        <w:t>4</w:t>
      </w:r>
      <w:r w:rsidRPr="00E07014">
        <w:t>Y</w:t>
      </w:r>
      <w:r w:rsidRPr="00E07014">
        <w:rPr>
          <w:rFonts w:ascii="Times New Roman Bold" w:hAnsi="Times New Roman Bold"/>
          <w:vertAlign w:val="subscript"/>
        </w:rPr>
        <w:t>5</w:t>
      </w:r>
      <w:r w:rsidRPr="00E07014">
        <w:t>Y</w:t>
      </w:r>
      <w:r w:rsidRPr="00E07014">
        <w:rPr>
          <w:rFonts w:ascii="Times New Roman Bold" w:hAnsi="Times New Roman Bold"/>
          <w:vertAlign w:val="subscript"/>
        </w:rPr>
        <w:t>6</w:t>
      </w:r>
      <w:r w:rsidRPr="00E07014">
        <w:t>Y</w:t>
      </w:r>
      <w:r w:rsidRPr="00E07014">
        <w:rPr>
          <w:rFonts w:ascii="Times New Roman Bold" w:hAnsi="Times New Roman Bold"/>
          <w:vertAlign w:val="subscript"/>
        </w:rPr>
        <w:t>7</w:t>
      </w:r>
      <w:r w:rsidRPr="00E07014">
        <w:t>Y</w:t>
      </w:r>
      <w:r w:rsidRPr="00E07014">
        <w:rPr>
          <w:rFonts w:ascii="Times New Roman Bold" w:hAnsi="Times New Roman Bold"/>
          <w:vertAlign w:val="subscript"/>
        </w:rPr>
        <w:t>8</w:t>
      </w:r>
      <w:r w:rsidRPr="00E07014">
        <w:t>Y</w:t>
      </w:r>
      <w:r w:rsidRPr="00E07014">
        <w:rPr>
          <w:rFonts w:ascii="Times New Roman Bold" w:hAnsi="Times New Roman Bold"/>
          <w:vertAlign w:val="subscript"/>
        </w:rPr>
        <w:t>9</w:t>
      </w:r>
    </w:p>
    <w:p w14:paraId="0ECCDEBF" w14:textId="77777777" w:rsidR="00333518" w:rsidRPr="00E07014" w:rsidRDefault="00333518" w:rsidP="00A33FC6">
      <w:pPr>
        <w:tabs>
          <w:tab w:val="center" w:pos="4820"/>
          <w:tab w:val="right" w:pos="9639"/>
        </w:tabs>
        <w:jc w:val="both"/>
        <w:rPr>
          <w:lang w:eastAsia="zh-CN"/>
        </w:rPr>
      </w:pPr>
      <w:r w:rsidRPr="00E07014">
        <w:rPr>
          <w:lang w:eastAsia="ja-JP"/>
        </w:rPr>
        <w:t xml:space="preserve">AMRD Group B identities should be limited to the MID 979. Further identification on an individual equipment level should be achieved by additional information transmitted, as defined by </w:t>
      </w:r>
      <w:r w:rsidRPr="00E07014">
        <w:t>the most recent version of</w:t>
      </w:r>
      <w:r w:rsidRPr="00E07014">
        <w:rPr>
          <w:lang w:eastAsia="ja-JP"/>
        </w:rPr>
        <w:t xml:space="preserve"> Recommendation ITU-R M.2135. </w:t>
      </w:r>
      <w:r w:rsidRPr="00E07014">
        <w:rPr>
          <w:lang w:eastAsia="zh-CN"/>
        </w:rPr>
        <w:t>Duplication of numbers for AMRD Group B devices is acceptable.</w:t>
      </w:r>
    </w:p>
    <w:p w14:paraId="648A10EA" w14:textId="77777777" w:rsidR="00333518" w:rsidRPr="00E07014" w:rsidRDefault="00333518" w:rsidP="00A33FC6">
      <w:pPr>
        <w:jc w:val="both"/>
      </w:pPr>
      <w:r w:rsidRPr="00E07014">
        <w:rPr>
          <w:lang w:eastAsia="ja-JP"/>
        </w:rPr>
        <w:t>(</w:t>
      </w:r>
      <w:r w:rsidRPr="00E07014">
        <w:t>Y</w:t>
      </w:r>
      <w:r w:rsidRPr="00E07014">
        <w:rPr>
          <w:rFonts w:ascii="Times New Roman Bold" w:hAnsi="Times New Roman Bold"/>
          <w:vertAlign w:val="subscript"/>
        </w:rPr>
        <w:t>4</w:t>
      </w:r>
      <w:r w:rsidRPr="00E07014">
        <w:t>Y</w:t>
      </w:r>
      <w:r w:rsidRPr="00E07014">
        <w:rPr>
          <w:rFonts w:ascii="Times New Roman Bold" w:hAnsi="Times New Roman Bold"/>
          <w:vertAlign w:val="subscript"/>
        </w:rPr>
        <w:t>5</w:t>
      </w:r>
      <w:r w:rsidRPr="00E07014">
        <w:t>Y</w:t>
      </w:r>
      <w:r w:rsidRPr="00E07014">
        <w:rPr>
          <w:rFonts w:ascii="Times New Roman Bold" w:hAnsi="Times New Roman Bold"/>
          <w:vertAlign w:val="subscript"/>
        </w:rPr>
        <w:t>6</w:t>
      </w:r>
      <w:r w:rsidRPr="00E07014">
        <w:t>Y</w:t>
      </w:r>
      <w:r w:rsidRPr="00E07014">
        <w:rPr>
          <w:rFonts w:ascii="Times New Roman Bold" w:hAnsi="Times New Roman Bold"/>
          <w:vertAlign w:val="subscript"/>
        </w:rPr>
        <w:t>7</w:t>
      </w:r>
      <w:r w:rsidRPr="00E07014">
        <w:t>Y</w:t>
      </w:r>
      <w:r w:rsidRPr="00E07014">
        <w:rPr>
          <w:rFonts w:ascii="Times New Roman Bold" w:hAnsi="Times New Roman Bold"/>
          <w:vertAlign w:val="subscript"/>
        </w:rPr>
        <w:t>8</w:t>
      </w:r>
      <w:r w:rsidRPr="00E07014">
        <w:t>Y</w:t>
      </w:r>
      <w:r w:rsidRPr="00E07014">
        <w:rPr>
          <w:rFonts w:ascii="Times New Roman Bold" w:hAnsi="Times New Roman Bold"/>
          <w:vertAlign w:val="subscript"/>
        </w:rPr>
        <w:t>9</w:t>
      </w:r>
      <w:r w:rsidRPr="00E07014">
        <w:rPr>
          <w:rFonts w:ascii="Times New Roman Bold" w:hAnsi="Times New Roman Bold"/>
        </w:rPr>
        <w:t xml:space="preserve"> = </w:t>
      </w:r>
      <w:r w:rsidRPr="00E07014">
        <w:t>a pseudorandom number, to be determined by the manufacturer using a random permutation of the integers from 0-999999 without reuse of a number until all numbers have been used. Many numerical software packages have built-in methods for random permutations.  Alternatively, a simple and suitable algorithm is known as Fisher-Yates-Shuffle. The algorithm should be seeded with a random number such as a timestamp, a sequence number, or some combination of these to reduce the possibility that two or more manufacturers generate the same number sequence.)</w:t>
      </w:r>
    </w:p>
    <w:p w14:paraId="1FB7BE72" w14:textId="77777777" w:rsidR="00333518" w:rsidRPr="00E07014" w:rsidRDefault="00333518" w:rsidP="00E07014"/>
    <w:p w14:paraId="6711E24B" w14:textId="77777777" w:rsidR="00333518" w:rsidRPr="00E07014" w:rsidRDefault="00333518" w:rsidP="00E07014"/>
    <w:p w14:paraId="34235101" w14:textId="77777777" w:rsidR="00333518" w:rsidRPr="003D02C4" w:rsidRDefault="00333518" w:rsidP="00E07014">
      <w:pPr>
        <w:pStyle w:val="AnnexNoTitle"/>
        <w:rPr>
          <w:lang w:val="en-GB"/>
        </w:rPr>
      </w:pPr>
      <w:r w:rsidRPr="003D02C4">
        <w:rPr>
          <w:lang w:val="en-GB"/>
        </w:rPr>
        <w:lastRenderedPageBreak/>
        <w:t>Annex 3</w:t>
      </w:r>
      <w:r w:rsidRPr="003D02C4">
        <w:rPr>
          <w:lang w:val="en-GB"/>
        </w:rPr>
        <w:br/>
      </w:r>
      <w:r w:rsidRPr="003D02C4">
        <w:rPr>
          <w:lang w:val="en-GB"/>
        </w:rPr>
        <w:br/>
        <w:t xml:space="preserve">Assignment, management and conservation of maritime identities </w:t>
      </w:r>
    </w:p>
    <w:p w14:paraId="49E77392" w14:textId="77777777" w:rsidR="00333518" w:rsidRPr="003D02C4" w:rsidRDefault="00333518" w:rsidP="00E07014">
      <w:pPr>
        <w:pStyle w:val="Section1"/>
      </w:pPr>
      <w:r w:rsidRPr="003D02C4">
        <w:t>Section 1</w:t>
      </w:r>
      <w:r w:rsidRPr="003D02C4">
        <w:br/>
      </w:r>
      <w:r w:rsidRPr="003D02C4">
        <w:br/>
        <w:t>Maritime mobile service identities</w:t>
      </w:r>
    </w:p>
    <w:p w14:paraId="4F498A92" w14:textId="77777777" w:rsidR="00333518" w:rsidRPr="00E07014" w:rsidRDefault="00333518" w:rsidP="00A33FC6">
      <w:pPr>
        <w:pStyle w:val="Normalaftertitle"/>
        <w:jc w:val="both"/>
      </w:pPr>
      <w:r w:rsidRPr="00E07014">
        <w:t>Administrations should employ the following measures to manage the limited identity resource in order to avoid depletion of MID and the corresponding MMSI series:</w:t>
      </w:r>
    </w:p>
    <w:p w14:paraId="5355D768" w14:textId="77777777" w:rsidR="00333518" w:rsidRPr="00E07014" w:rsidRDefault="00333518" w:rsidP="00A33FC6">
      <w:pPr>
        <w:pStyle w:val="enumlev1"/>
        <w:jc w:val="both"/>
        <w:rPr>
          <w:bCs/>
        </w:rPr>
      </w:pPr>
      <w:r w:rsidRPr="00E07014">
        <w:rPr>
          <w:iCs/>
        </w:rPr>
        <w:t>a)</w:t>
      </w:r>
      <w:r w:rsidRPr="00E07014">
        <w:tab/>
        <w:t>implement effective national procedures for identity assignment and registration</w:t>
      </w:r>
      <w:r w:rsidRPr="00E07014">
        <w:rPr>
          <w:bCs/>
        </w:rPr>
        <w:t>;</w:t>
      </w:r>
    </w:p>
    <w:p w14:paraId="1F359EDA" w14:textId="77777777" w:rsidR="00333518" w:rsidRPr="00E07014" w:rsidRDefault="00333518" w:rsidP="00A33FC6">
      <w:pPr>
        <w:pStyle w:val="enumlev1"/>
        <w:jc w:val="both"/>
        <w:rPr>
          <w:bCs/>
        </w:rPr>
      </w:pPr>
      <w:r w:rsidRPr="00E07014">
        <w:rPr>
          <w:iCs/>
        </w:rPr>
        <w:t>b)</w:t>
      </w:r>
      <w:r w:rsidRPr="00E07014">
        <w:tab/>
        <w:t>provide the Radiocommunication Bureau with regular updates of assigned MMSI</w:t>
      </w:r>
      <w:ins w:id="169" w:author="Liu Falong" w:date="2025-11-22T09:39:00Z" w16du:dateUtc="2025-11-22T08:39:00Z">
        <w:r w:rsidRPr="00E41A90">
          <w:rPr>
            <w:lang w:eastAsia="zh-CN"/>
          </w:rPr>
          <w:t>s</w:t>
        </w:r>
      </w:ins>
      <w:del w:id="170" w:author="Liu Falong" w:date="2025-11-22T09:39:00Z" w16du:dateUtc="2025-11-22T08:39:00Z">
        <w:r w:rsidRPr="00E41A90" w:rsidDel="00A05239">
          <w:delText xml:space="preserve"> numbers</w:delText>
        </w:r>
      </w:del>
      <w:r w:rsidRPr="00E07014">
        <w:t xml:space="preserve"> in conformity with RR No. </w:t>
      </w:r>
      <w:r w:rsidRPr="00E07014">
        <w:rPr>
          <w:b/>
        </w:rPr>
        <w:t>20.16</w:t>
      </w:r>
      <w:r w:rsidRPr="00E07014">
        <w:rPr>
          <w:bCs/>
        </w:rPr>
        <w:t>;</w:t>
      </w:r>
    </w:p>
    <w:p w14:paraId="671BE483" w14:textId="77777777" w:rsidR="00333518" w:rsidRPr="00E07014" w:rsidRDefault="00333518" w:rsidP="00A33FC6">
      <w:pPr>
        <w:pStyle w:val="enumlev1"/>
        <w:jc w:val="both"/>
        <w:rPr>
          <w:bCs/>
        </w:rPr>
      </w:pPr>
      <w:r w:rsidRPr="00E07014">
        <w:rPr>
          <w:iCs/>
        </w:rPr>
        <w:t>c)</w:t>
      </w:r>
      <w:r w:rsidRPr="00E07014">
        <w:tab/>
        <w:t>ensure that when ships move from the flag of registration of one administration to that of another administration, all of the assigned means of ship station identification, including the MMSI, are reassigned as appropriate and that the changes are notified to the Radiocommunication Bureau as soon as possible (see RR No. </w:t>
      </w:r>
      <w:r w:rsidRPr="00E07014">
        <w:rPr>
          <w:b/>
        </w:rPr>
        <w:t>20.16</w:t>
      </w:r>
      <w:r w:rsidRPr="00E07014">
        <w:rPr>
          <w:bCs/>
        </w:rPr>
        <w:t>);</w:t>
      </w:r>
    </w:p>
    <w:p w14:paraId="341A7532" w14:textId="77777777" w:rsidR="00333518" w:rsidRPr="00E07014" w:rsidRDefault="00333518" w:rsidP="00A33FC6">
      <w:pPr>
        <w:pStyle w:val="enumlev1"/>
        <w:jc w:val="both"/>
        <w:rPr>
          <w:iCs/>
        </w:rPr>
      </w:pPr>
      <w:r w:rsidRPr="00E07014">
        <w:rPr>
          <w:iCs/>
        </w:rPr>
        <w:t>d)</w:t>
      </w:r>
      <w:r w:rsidRPr="00E07014">
        <w:rPr>
          <w:iCs/>
        </w:rPr>
        <w:tab/>
        <w:t>an MMSI assignment could be considered for reuse after being absent from two successive editions of List V of the ITU service publications or after a period of two years, whichever is the greater.</w:t>
      </w:r>
    </w:p>
    <w:p w14:paraId="760EBF73" w14:textId="77777777" w:rsidR="00333518" w:rsidRPr="00E07014" w:rsidRDefault="00333518" w:rsidP="00E07014">
      <w:pPr>
        <w:pStyle w:val="enumlev1"/>
        <w:rPr>
          <w:iCs/>
        </w:rPr>
      </w:pPr>
    </w:p>
    <w:p w14:paraId="2ED39923" w14:textId="77777777" w:rsidR="00333518" w:rsidRPr="00E07014" w:rsidRDefault="00333518" w:rsidP="00E07014">
      <w:pPr>
        <w:pStyle w:val="enumlev1"/>
        <w:rPr>
          <w:iCs/>
        </w:rPr>
      </w:pPr>
    </w:p>
    <w:p w14:paraId="06A69F06" w14:textId="07B0FB60" w:rsidR="00333518" w:rsidRPr="003D02C4" w:rsidRDefault="00333518" w:rsidP="00E07014">
      <w:pPr>
        <w:pStyle w:val="Section1"/>
      </w:pPr>
      <w:r w:rsidRPr="003D02C4">
        <w:t>Section 2</w:t>
      </w:r>
      <w:r w:rsidRPr="003D02C4">
        <w:rPr>
          <w:szCs w:val="22"/>
        </w:rPr>
        <w:br/>
      </w:r>
      <w:r w:rsidRPr="003D02C4">
        <w:rPr>
          <w:szCs w:val="22"/>
        </w:rPr>
        <w:br/>
      </w:r>
      <w:r w:rsidRPr="003D02C4">
        <w:t xml:space="preserve">Maritime identities for handheld VHF transceiver with digital selective calling </w:t>
      </w:r>
      <w:r w:rsidR="00BF23B2">
        <w:br/>
      </w:r>
      <w:r w:rsidRPr="003D02C4">
        <w:t>and integral global navigation satellite system receivers</w:t>
      </w:r>
    </w:p>
    <w:p w14:paraId="412F4B59" w14:textId="77777777" w:rsidR="00333518" w:rsidRPr="00E07014" w:rsidRDefault="00333518" w:rsidP="00A33FC6">
      <w:pPr>
        <w:pStyle w:val="Normalaftertitle"/>
        <w:jc w:val="both"/>
      </w:pPr>
      <w:r w:rsidRPr="00E07014">
        <w:t xml:space="preserve">Administrations, when assigning maritime identities to handheld VHF transceivers with DSC and integral GNSS receiver, should employ all available measures to effectively manage the limited identity resource. </w:t>
      </w:r>
    </w:p>
    <w:p w14:paraId="4E6A6894" w14:textId="77777777" w:rsidR="00333518" w:rsidRPr="00E07014" w:rsidRDefault="00333518" w:rsidP="00A33FC6">
      <w:pPr>
        <w:pStyle w:val="enumlev1"/>
        <w:jc w:val="both"/>
      </w:pPr>
      <w:r w:rsidRPr="00E07014">
        <w:t>a)</w:t>
      </w:r>
      <w:r w:rsidRPr="00E07014">
        <w:tab/>
        <w:t>The format scheme in Annex 2 Section 1, used for assigning VHF transceiver identities, will accommodate 100 000 VHF transceivers per MID. When the administration concerned has assigned identities to 100 000 VHF transceivers with DSC and integral GNSS receiver, it may use an additional country code (MID), if it is already assigned by the ITU, giving a further 100 000 identities.</w:t>
      </w:r>
    </w:p>
    <w:p w14:paraId="633AC809" w14:textId="77777777" w:rsidR="00333518" w:rsidRPr="00E07014" w:rsidRDefault="00333518" w:rsidP="00A33FC6">
      <w:pPr>
        <w:pStyle w:val="enumlev1"/>
        <w:keepNext/>
        <w:keepLines/>
        <w:jc w:val="both"/>
      </w:pPr>
      <w:r w:rsidRPr="00E07014">
        <w:t>b)</w:t>
      </w:r>
      <w:r w:rsidRPr="00E07014">
        <w:tab/>
        <w:t>When an administration determines it has a need for additional allocation of a MID, because it has exhausted more than 80% of its allocated MID resource, it should communicate a written formal application to the Director, Radiocommunication Bureau to request allocation of an additional MID.</w:t>
      </w:r>
    </w:p>
    <w:p w14:paraId="6118EC0A" w14:textId="77777777" w:rsidR="00333518" w:rsidRDefault="00333518" w:rsidP="00BF23B2"/>
    <w:p w14:paraId="1424359E" w14:textId="77777777" w:rsidR="00333518" w:rsidRPr="00E07014" w:rsidRDefault="00333518" w:rsidP="00BF23B2"/>
    <w:p w14:paraId="56273E4D" w14:textId="77777777" w:rsidR="00D55B87" w:rsidRDefault="00D55B87">
      <w:pPr>
        <w:tabs>
          <w:tab w:val="clear" w:pos="1134"/>
          <w:tab w:val="clear" w:pos="1871"/>
          <w:tab w:val="clear" w:pos="2268"/>
        </w:tabs>
        <w:overflowPunct/>
        <w:autoSpaceDE/>
        <w:autoSpaceDN/>
        <w:adjustRightInd/>
        <w:spacing w:before="0"/>
        <w:textAlignment w:val="auto"/>
        <w:rPr>
          <w:b/>
        </w:rPr>
      </w:pPr>
      <w:r>
        <w:br w:type="page"/>
      </w:r>
    </w:p>
    <w:p w14:paraId="4C29BD26" w14:textId="4FBB0E7A" w:rsidR="00333518" w:rsidRPr="003D02C4" w:rsidRDefault="00333518" w:rsidP="00E07014">
      <w:pPr>
        <w:pStyle w:val="Section1"/>
      </w:pPr>
      <w:r w:rsidRPr="003D02C4">
        <w:lastRenderedPageBreak/>
        <w:t xml:space="preserve">Section 3 </w:t>
      </w:r>
      <w:r w:rsidRPr="003D02C4">
        <w:br/>
      </w:r>
      <w:r w:rsidRPr="003D02C4">
        <w:br/>
        <w:t xml:space="preserve">Devices using a freeform </w:t>
      </w:r>
      <w:ins w:id="171" w:author="Liu Falong" w:date="2025-11-22T09:40:00Z" w16du:dateUtc="2025-11-22T08:40:00Z">
        <w:r>
          <w:rPr>
            <w:rFonts w:hint="eastAsia"/>
            <w:lang w:eastAsia="zh-CN"/>
          </w:rPr>
          <w:t>maritime</w:t>
        </w:r>
      </w:ins>
      <w:del w:id="172" w:author="Liu Falong" w:date="2025-11-22T09:40:00Z" w16du:dateUtc="2025-11-22T08:40:00Z">
        <w:r w:rsidRPr="003D02C4" w:rsidDel="00A05239">
          <w:delText>number</w:delText>
        </w:r>
      </w:del>
      <w:r w:rsidRPr="003D02C4">
        <w:t xml:space="preserve"> identity</w:t>
      </w:r>
    </w:p>
    <w:p w14:paraId="784A30F8" w14:textId="77777777" w:rsidR="00333518" w:rsidRPr="00E07014" w:rsidRDefault="00333518" w:rsidP="00A33FC6">
      <w:pPr>
        <w:pStyle w:val="Normalaftertitle"/>
        <w:jc w:val="both"/>
      </w:pPr>
      <w:r w:rsidRPr="00E07014">
        <w:t xml:space="preserve">The entity responsible for assigning the </w:t>
      </w:r>
      <w:bookmarkStart w:id="173" w:name="_Hlk52523002"/>
      <w:r w:rsidRPr="00E07014">
        <w:t xml:space="preserve">two digit </w:t>
      </w:r>
      <w:r w:rsidRPr="00E07014">
        <w:rPr>
          <w:lang w:eastAsia="ja-JP"/>
        </w:rPr>
        <w:t xml:space="preserve">manufacturer </w:t>
      </w:r>
      <w:r w:rsidRPr="00E07014">
        <w:t>ID</w:t>
      </w:r>
      <w:bookmarkEnd w:id="173"/>
      <w:r w:rsidRPr="00E07014">
        <w:t>s (X</w:t>
      </w:r>
      <w:r w:rsidRPr="00E07014">
        <w:rPr>
          <w:vertAlign w:val="subscript"/>
        </w:rPr>
        <w:t>4</w:t>
      </w:r>
      <w:r w:rsidRPr="00E07014">
        <w:t>X</w:t>
      </w:r>
      <w:r w:rsidRPr="00E07014">
        <w:rPr>
          <w:vertAlign w:val="subscript"/>
        </w:rPr>
        <w:t>5 </w:t>
      </w:r>
      <w:r w:rsidRPr="00E07014">
        <w:t xml:space="preserve">= 01 to 99), </w:t>
      </w:r>
      <w:ins w:id="174" w:author="Liu Falong" w:date="2025-11-22T09:48:00Z" w16du:dateUtc="2025-11-22T08:48:00Z">
        <w:r w:rsidRPr="00313F1C">
          <w:rPr>
            <w:color w:val="FF0000"/>
            <w:lang w:val="en-US"/>
          </w:rPr>
          <w:t>and the supplementary manufacturer ID suffix (M</w:t>
        </w:r>
        <w:r w:rsidRPr="00313F1C">
          <w:rPr>
            <w:color w:val="FF0000"/>
            <w:vertAlign w:val="subscript"/>
            <w:lang w:val="en-US"/>
          </w:rPr>
          <w:t>6</w:t>
        </w:r>
        <w:r w:rsidRPr="00313F1C">
          <w:rPr>
            <w:color w:val="FF0000"/>
            <w:lang w:val="en-US"/>
          </w:rPr>
          <w:t>)</w:t>
        </w:r>
        <w:r w:rsidRPr="00313F1C">
          <w:rPr>
            <w:rFonts w:hint="eastAsia"/>
            <w:color w:val="FF0000"/>
            <w:lang w:val="en-US" w:eastAsia="zh-CN"/>
          </w:rPr>
          <w:t>,</w:t>
        </w:r>
        <w:r>
          <w:rPr>
            <w:rFonts w:hint="eastAsia"/>
            <w:color w:val="FF0000"/>
            <w:lang w:val="en-US" w:eastAsia="zh-CN"/>
          </w:rPr>
          <w:t xml:space="preserve"> </w:t>
        </w:r>
      </w:ins>
      <w:r w:rsidRPr="00E07014">
        <w:t xml:space="preserve">which are used to form the maritime freeform number identities for the devices listed in </w:t>
      </w:r>
      <w:r w:rsidRPr="00E07014">
        <w:rPr>
          <w:lang w:eastAsia="ja-JP"/>
        </w:rPr>
        <w:t xml:space="preserve">Section 2 of </w:t>
      </w:r>
      <w:r w:rsidRPr="00E07014">
        <w:t>Annex 2, should employ the following measures to effectively manage this limited identity resource:</w:t>
      </w:r>
    </w:p>
    <w:p w14:paraId="514595F3" w14:textId="77777777" w:rsidR="00333518" w:rsidRPr="00E07014" w:rsidRDefault="00333518" w:rsidP="00A33FC6">
      <w:pPr>
        <w:pStyle w:val="enumlev1"/>
        <w:jc w:val="both"/>
      </w:pPr>
      <w:bookmarkStart w:id="175" w:name="_Hlk52790307"/>
      <w:r w:rsidRPr="00E07014">
        <w:t>a)</w:t>
      </w:r>
      <w:r w:rsidRPr="00E07014">
        <w:tab/>
        <w:t xml:space="preserve">not to assign more than one ID to a manufacturer; </w:t>
      </w:r>
    </w:p>
    <w:p w14:paraId="75966EDB" w14:textId="77777777" w:rsidR="00333518" w:rsidRPr="00E07014" w:rsidRDefault="00333518" w:rsidP="00A33FC6">
      <w:pPr>
        <w:pStyle w:val="enumlev1"/>
        <w:jc w:val="both"/>
      </w:pPr>
      <w:r w:rsidRPr="00E07014">
        <w:t>b)</w:t>
      </w:r>
      <w:r w:rsidRPr="00E07014">
        <w:tab/>
        <w:t>to take all possible measures to ensure that unused manufacturer IDs</w:t>
      </w:r>
      <w:ins w:id="176" w:author="Liu Falong" w:date="2025-11-22T09:48:00Z" w16du:dateUtc="2025-11-22T08:48:00Z">
        <w:r>
          <w:rPr>
            <w:rFonts w:hint="eastAsia"/>
            <w:lang w:eastAsia="zh-CN"/>
          </w:rPr>
          <w:t xml:space="preserve"> and suffixes</w:t>
        </w:r>
      </w:ins>
      <w:r w:rsidRPr="00E07014">
        <w:t xml:space="preserve"> are returned to the responsible entity and reassigned as appropriate;</w:t>
      </w:r>
    </w:p>
    <w:p w14:paraId="2727B0C2" w14:textId="77777777" w:rsidR="00333518" w:rsidRPr="00E07014" w:rsidRDefault="00333518" w:rsidP="00A33FC6">
      <w:pPr>
        <w:pStyle w:val="enumlev1"/>
        <w:jc w:val="both"/>
      </w:pPr>
      <w:r w:rsidRPr="00E07014">
        <w:t>c)</w:t>
      </w:r>
      <w:r w:rsidRPr="00E07014">
        <w:tab/>
        <w:t>to provide the relevant ITU-R Working Party with regular updates, on an annual basis, concerning the use of manufacturer IDs</w:t>
      </w:r>
      <w:ins w:id="177" w:author="Liu Falong" w:date="2025-11-22T09:48:00Z" w16du:dateUtc="2025-11-22T08:48:00Z">
        <w:r>
          <w:rPr>
            <w:rFonts w:hint="eastAsia"/>
            <w:lang w:eastAsia="zh-CN"/>
          </w:rPr>
          <w:t>, the use of suffixes of each manufacture ID,</w:t>
        </w:r>
      </w:ins>
      <w:r w:rsidRPr="00E07014">
        <w:t xml:space="preserve"> </w:t>
      </w:r>
      <w:del w:id="178" w:author="Liu Falong" w:date="2025-11-22T09:48:00Z" w16du:dateUtc="2025-11-22T08:48:00Z">
        <w:r w:rsidRPr="00E07014" w:rsidDel="00313F1C">
          <w:delText xml:space="preserve">and </w:delText>
        </w:r>
      </w:del>
      <w:r w:rsidRPr="00E07014">
        <w:t>the remaining numbers of unused manufacturer IDs</w:t>
      </w:r>
      <w:ins w:id="179" w:author="Liu Falong" w:date="2025-11-22T09:49:00Z" w16du:dateUtc="2025-11-22T08:49:00Z">
        <w:r w:rsidRPr="00313F1C">
          <w:rPr>
            <w:lang w:val="en-US"/>
          </w:rPr>
          <w:t xml:space="preserve"> and the remaining numbers of unused suffixes of each manufacture ID</w:t>
        </w:r>
      </w:ins>
      <w:r w:rsidRPr="00E07014">
        <w:t>;</w:t>
      </w:r>
    </w:p>
    <w:p w14:paraId="38B4DD37" w14:textId="77777777" w:rsidR="00333518" w:rsidRDefault="00333518" w:rsidP="00A33FC6">
      <w:pPr>
        <w:pStyle w:val="enumlev1"/>
        <w:jc w:val="both"/>
      </w:pPr>
      <w:r w:rsidRPr="00E07014">
        <w:t>d)</w:t>
      </w:r>
      <w:r w:rsidRPr="00E07014">
        <w:tab/>
        <w:t>to immediately notify the Radiocommunication Bureau of any change in the assignments of manufacturer IDs</w:t>
      </w:r>
      <w:ins w:id="180" w:author="Liu Falong" w:date="2025-11-22T09:49:00Z" w16du:dateUtc="2025-11-22T08:49:00Z">
        <w:r w:rsidRPr="00313F1C">
          <w:rPr>
            <w:lang w:val="en-US"/>
          </w:rPr>
          <w:t xml:space="preserve"> and suffixes of each manufacture ID</w:t>
        </w:r>
      </w:ins>
      <w:r w:rsidRPr="00E07014">
        <w:t xml:space="preserve"> for publication </w:t>
      </w:r>
      <w:del w:id="181" w:author="Liu Falong" w:date="2025-11-22T09:49:00Z" w16du:dateUtc="2025-11-22T08:49:00Z">
        <w:r w:rsidRPr="00C601E7" w:rsidDel="00313F1C">
          <w:delText>at</w:delText>
        </w:r>
      </w:del>
      <w:ins w:id="182" w:author="Liu Falong" w:date="2025-11-22T09:49:00Z" w16du:dateUtc="2025-11-22T08:49:00Z">
        <w:r w:rsidRPr="00C601E7">
          <w:rPr>
            <w:lang w:eastAsia="zh-CN"/>
          </w:rPr>
          <w:t>on</w:t>
        </w:r>
      </w:ins>
      <w:r w:rsidRPr="00E07014">
        <w:t xml:space="preserve"> the ITU MARS web page. </w:t>
      </w:r>
      <w:bookmarkEnd w:id="175"/>
    </w:p>
    <w:p w14:paraId="0D975F8D" w14:textId="77777777" w:rsidR="00333518" w:rsidRPr="00E07014" w:rsidRDefault="00333518" w:rsidP="00E07014">
      <w:pPr>
        <w:pStyle w:val="enumlev1"/>
      </w:pPr>
    </w:p>
    <w:p w14:paraId="04D759D7" w14:textId="2873AAA4" w:rsidR="000069D4" w:rsidRPr="00FF6AC0" w:rsidRDefault="007546A7" w:rsidP="007546A7">
      <w:pPr>
        <w:jc w:val="center"/>
        <w:rPr>
          <w:lang w:eastAsia="zh-CN"/>
        </w:rPr>
      </w:pPr>
      <w:r>
        <w:rPr>
          <w:lang w:eastAsia="zh-CN"/>
        </w:rPr>
        <w:t>_________________</w:t>
      </w:r>
    </w:p>
    <w:sectPr w:rsidR="000069D4" w:rsidRPr="00FF6AC0" w:rsidSect="00063BD2">
      <w:headerReference w:type="default" r:id="rId8"/>
      <w:footerReference w:type="default" r:id="rId9"/>
      <w:footerReference w:type="first" r:id="rId10"/>
      <w:pgSz w:w="11907" w:h="16834"/>
      <w:pgMar w:top="1418" w:right="1134" w:bottom="1418" w:left="1134" w:header="720" w:footer="720" w:gutter="0"/>
      <w:paperSrc w:first="15" w:other="15"/>
      <w:lnNumType w:countBy="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DBBD1" w14:textId="77777777" w:rsidR="009A536B" w:rsidRDefault="009A536B">
      <w:r>
        <w:separator/>
      </w:r>
    </w:p>
  </w:endnote>
  <w:endnote w:type="continuationSeparator" w:id="0">
    <w:p w14:paraId="63AA8E42" w14:textId="77777777" w:rsidR="009A536B" w:rsidRDefault="009A5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4114" w14:textId="6EAAD1F3" w:rsidR="00FA124A" w:rsidRPr="002F7CB3" w:rsidRDefault="00333518">
    <w:pPr>
      <w:pStyle w:val="Footer"/>
      <w:rPr>
        <w:lang w:val="en-US"/>
      </w:rPr>
    </w:pPr>
    <w:fldSimple w:instr=" FILENAME \p \* MERGEFORMAT ">
      <w:r w:rsidR="00C52B74" w:rsidRPr="00C52B74">
        <w:rPr>
          <w:lang w:val="en-US"/>
        </w:rPr>
        <w:t>M</w:t>
      </w:r>
      <w:r w:rsidR="00C52B74">
        <w:t>:\BRSGD\TEXT2023\SG05\100\106e.docx</w:t>
      </w:r>
    </w:fldSimple>
    <w:r w:rsidR="00FA124A">
      <w:t xml:space="preserve"> </w:t>
    </w:r>
    <w:r w:rsidR="00E6257C">
      <w:t>( )</w:t>
    </w:r>
    <w:r w:rsidR="00FA124A" w:rsidRPr="002F7CB3">
      <w:rPr>
        <w:lang w:val="en-US"/>
      </w:rPr>
      <w:tab/>
    </w:r>
    <w:r w:rsidR="00D02712">
      <w:fldChar w:fldCharType="begin"/>
    </w:r>
    <w:r w:rsidR="00FA124A">
      <w:instrText xml:space="preserve"> savedate \@ dd.MM.yy </w:instrText>
    </w:r>
    <w:r w:rsidR="00D02712">
      <w:fldChar w:fldCharType="separate"/>
    </w:r>
    <w:r w:rsidR="00C52B74">
      <w:t>28.11.25</w:t>
    </w:r>
    <w:r w:rsidR="00D0271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5BBB2" w14:textId="3882C196" w:rsidR="00FA124A" w:rsidRPr="002F7CB3" w:rsidRDefault="00333518" w:rsidP="00E6257C">
    <w:pPr>
      <w:pStyle w:val="Footer"/>
      <w:rPr>
        <w:lang w:val="en-US"/>
      </w:rPr>
    </w:pPr>
    <w:fldSimple w:instr=" FILENAME \p \* MERGEFORMAT ">
      <w:r w:rsidR="00C52B74" w:rsidRPr="00C52B74">
        <w:rPr>
          <w:lang w:val="en-US"/>
        </w:rPr>
        <w:t>M</w:t>
      </w:r>
      <w:r w:rsidR="00C52B74">
        <w:t>:\BRSGD\TEXT2023\SG05\100\106e.docx</w:t>
      </w:r>
    </w:fldSimple>
    <w:r w:rsidR="00E6257C">
      <w:t xml:space="preserve"> ( )</w:t>
    </w:r>
    <w:r w:rsidR="00FA124A" w:rsidRPr="002F7CB3">
      <w:rPr>
        <w:lang w:val="en-US"/>
      </w:rPr>
      <w:tab/>
    </w:r>
    <w:r w:rsidR="00D02712">
      <w:fldChar w:fldCharType="begin"/>
    </w:r>
    <w:r w:rsidR="00FA124A">
      <w:instrText xml:space="preserve"> savedate \@ dd.MM.yy </w:instrText>
    </w:r>
    <w:r w:rsidR="00D02712">
      <w:fldChar w:fldCharType="separate"/>
    </w:r>
    <w:r w:rsidR="00C52B74">
      <w:t>28.11.25</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2AA5B" w14:textId="77777777" w:rsidR="009A536B" w:rsidRDefault="009A536B">
      <w:r>
        <w:t>____________________</w:t>
      </w:r>
    </w:p>
  </w:footnote>
  <w:footnote w:type="continuationSeparator" w:id="0">
    <w:p w14:paraId="7D52DEEE" w14:textId="77777777" w:rsidR="009A536B" w:rsidRDefault="009A536B">
      <w:r>
        <w:continuationSeparator/>
      </w:r>
    </w:p>
  </w:footnote>
  <w:footnote w:id="1">
    <w:p w14:paraId="1CE92EF6" w14:textId="77777777" w:rsidR="00C44B1A" w:rsidRPr="00E07014" w:rsidRDefault="00C44B1A" w:rsidP="00C41335">
      <w:pPr>
        <w:pStyle w:val="FootnoteText"/>
        <w:jc w:val="both"/>
      </w:pPr>
      <w:r w:rsidRPr="00E07014">
        <w:rPr>
          <w:rStyle w:val="FootnoteReference"/>
        </w:rPr>
        <w:t>*</w:t>
      </w:r>
      <w:r w:rsidRPr="00E07014">
        <w:t xml:space="preserve"> </w:t>
      </w:r>
      <w:r w:rsidRPr="00E07014">
        <w:tab/>
        <w:t>This Recommendation should be brought to the attention of International Association of Marine Aids to Navigation and Lighthouse Authorities (IALA), International Civil Aviation Organization, International Hydrographic Organization, International Maritime Organization and Committee International Radio Maritime.</w:t>
      </w:r>
    </w:p>
  </w:footnote>
  <w:footnote w:id="2">
    <w:p w14:paraId="72FED64E" w14:textId="10E29680" w:rsidR="00333518" w:rsidRPr="00854728" w:rsidRDefault="00333518" w:rsidP="00C41335">
      <w:pPr>
        <w:pStyle w:val="FootnoteText"/>
        <w:jc w:val="both"/>
        <w:rPr>
          <w:lang w:val="en-US" w:eastAsia="zh-CN"/>
        </w:rPr>
      </w:pPr>
      <w:ins w:id="51" w:author="Liu Falong" w:date="2025-11-22T09:21:00Z" w16du:dateUtc="2025-11-22T08:21:00Z">
        <w:r>
          <w:rPr>
            <w:rStyle w:val="FootnoteReference"/>
          </w:rPr>
          <w:footnoteRef/>
        </w:r>
        <w:r w:rsidRPr="00854728">
          <w:rPr>
            <w:lang w:val="en-US"/>
          </w:rPr>
          <w:t xml:space="preserve"> </w:t>
        </w:r>
      </w:ins>
      <w:ins w:id="52" w:author="Fernandez Jimenez, Virginia" w:date="2025-11-27T08:50:00Z" w16du:dateUtc="2025-11-27T07:50:00Z">
        <w:r w:rsidR="00F0755E">
          <w:rPr>
            <w:lang w:val="en-US"/>
          </w:rPr>
          <w:tab/>
        </w:r>
      </w:ins>
      <w:ins w:id="53" w:author="Liu Falong" w:date="2025-11-22T09:21:00Z" w16du:dateUtc="2025-11-22T08:21:00Z">
        <w:r w:rsidRPr="00854728">
          <w:rPr>
            <w:rFonts w:hint="eastAsia"/>
            <w:lang w:val="en-US" w:eastAsia="zh-CN"/>
          </w:rPr>
          <w:t xml:space="preserve">Devices using freeform maritime </w:t>
        </w:r>
        <w:r w:rsidRPr="00854728">
          <w:rPr>
            <w:lang w:val="en-US"/>
          </w:rPr>
          <w:t xml:space="preserve">identity </w:t>
        </w:r>
        <w:r w:rsidRPr="0044605A">
          <w:rPr>
            <w:rFonts w:eastAsia="SimSun"/>
            <w:lang w:val="en-US" w:eastAsia="zh-CN"/>
          </w:rPr>
          <w:t xml:space="preserve">may </w:t>
        </w:r>
        <w:r w:rsidRPr="0044605A">
          <w:rPr>
            <w:rFonts w:eastAsia="SimSun" w:hint="eastAsia"/>
            <w:lang w:val="en-US" w:eastAsia="zh-CN"/>
          </w:rPr>
          <w:t>utilize</w:t>
        </w:r>
        <w:r w:rsidRPr="00854728">
          <w:rPr>
            <w:lang w:val="en-US"/>
          </w:rPr>
          <w:t xml:space="preserve"> 12-character identifier</w:t>
        </w:r>
        <w:r w:rsidRPr="0044605A">
          <w:rPr>
            <w:rFonts w:eastAsia="SimSun" w:hint="eastAsia"/>
            <w:lang w:val="en-US" w:eastAsia="zh-CN"/>
          </w:rPr>
          <w:t xml:space="preserve">, refer to </w:t>
        </w:r>
        <w:r w:rsidR="00DD0801" w:rsidRPr="0044605A">
          <w:rPr>
            <w:rFonts w:eastAsia="SimSun"/>
            <w:lang w:val="en-US" w:eastAsia="zh-CN"/>
          </w:rPr>
          <w:t xml:space="preserve">Subsection </w:t>
        </w:r>
        <w:r w:rsidRPr="0044605A">
          <w:rPr>
            <w:rFonts w:eastAsia="SimSun" w:hint="eastAsia"/>
            <w:lang w:val="en-US" w:eastAsia="zh-CN"/>
          </w:rPr>
          <w:t xml:space="preserve">4 in </w:t>
        </w:r>
        <w:r w:rsidR="00DD0801" w:rsidRPr="0044605A">
          <w:rPr>
            <w:rFonts w:eastAsia="SimSun"/>
            <w:lang w:val="en-US" w:eastAsia="zh-CN"/>
          </w:rPr>
          <w:t xml:space="preserve">Section </w:t>
        </w:r>
        <w:r w:rsidRPr="0044605A">
          <w:rPr>
            <w:rFonts w:eastAsia="SimSun" w:hint="eastAsia"/>
            <w:lang w:val="en-US" w:eastAsia="zh-CN"/>
          </w:rPr>
          <w:t xml:space="preserve">2, </w:t>
        </w:r>
        <w:r w:rsidRPr="0044605A">
          <w:rPr>
            <w:rFonts w:eastAsia="SimSun"/>
            <w:lang w:val="en-US" w:eastAsia="zh-CN"/>
          </w:rPr>
          <w:t xml:space="preserve">Annex </w:t>
        </w:r>
        <w:r w:rsidRPr="0044605A">
          <w:rPr>
            <w:rFonts w:eastAsia="SimSun" w:hint="eastAsia"/>
            <w:lang w:val="en-US" w:eastAsia="zh-CN"/>
          </w:rPr>
          <w:t>2 for details</w:t>
        </w:r>
        <w:r w:rsidRPr="00854728">
          <w:rPr>
            <w:lang w:val="en-US"/>
          </w:rPr>
          <w:t>.</w:t>
        </w:r>
      </w:ins>
    </w:p>
  </w:footnote>
  <w:footnote w:id="3">
    <w:p w14:paraId="35705690" w14:textId="77777777" w:rsidR="00333518" w:rsidRPr="00E07014" w:rsidDel="008D4E3C" w:rsidRDefault="00333518" w:rsidP="00E07014">
      <w:pPr>
        <w:pStyle w:val="FootnoteText"/>
        <w:rPr>
          <w:del w:id="58" w:author="Liu Falong" w:date="2025-11-22T09:22:00Z" w16du:dateUtc="2025-11-22T08:22:00Z"/>
        </w:rPr>
      </w:pPr>
      <w:del w:id="59" w:author="Liu Falong" w:date="2025-11-22T09:22:00Z" w16du:dateUtc="2025-11-22T08:22:00Z">
        <w:r w:rsidRPr="00E2302B" w:rsidDel="008D4E3C">
          <w:rPr>
            <w:rStyle w:val="FootnoteReference"/>
          </w:rPr>
          <w:footnoteRef/>
        </w:r>
        <w:r w:rsidRPr="00E2302B" w:rsidDel="008D4E3C">
          <w:tab/>
          <w:delText xml:space="preserve">International Maritime Organisation Resolution </w:delText>
        </w:r>
        <w:r w:rsidRPr="00E2302B" w:rsidDel="008D4E3C">
          <w:rPr>
            <w:sz w:val="23"/>
          </w:rPr>
          <w:delText xml:space="preserve">A.1001(25) </w:delText>
        </w:r>
        <w:r w:rsidRPr="00E2302B" w:rsidDel="008D4E3C">
          <w:delText>requires that distress priority communications in these systems should, as far as possible, be routed automatically to an RCC.</w:delText>
        </w:r>
      </w:del>
    </w:p>
  </w:footnote>
  <w:footnote w:id="4">
    <w:p w14:paraId="31B59F44" w14:textId="1F88822E" w:rsidR="00333518" w:rsidRPr="00A3741C" w:rsidRDefault="00333518">
      <w:pPr>
        <w:pStyle w:val="FootnoteText"/>
        <w:rPr>
          <w:lang w:val="en-US" w:eastAsia="zh-CN"/>
        </w:rPr>
      </w:pPr>
      <w:ins w:id="80" w:author="Liu Falong" w:date="2025-11-22T09:25:00Z" w16du:dateUtc="2025-11-22T08:25:00Z">
        <w:r>
          <w:rPr>
            <w:rStyle w:val="FootnoteReference"/>
          </w:rPr>
          <w:footnoteRef/>
        </w:r>
        <w:r w:rsidRPr="00A3741C">
          <w:rPr>
            <w:lang w:val="en-US"/>
          </w:rPr>
          <w:t xml:space="preserve"> </w:t>
        </w:r>
      </w:ins>
      <w:ins w:id="81" w:author="Fernandez Jimenez, Virginia" w:date="2025-11-27T08:51:00Z" w16du:dateUtc="2025-11-27T07:51:00Z">
        <w:r w:rsidR="00D55B87">
          <w:rPr>
            <w:lang w:val="en-US"/>
          </w:rPr>
          <w:tab/>
        </w:r>
      </w:ins>
      <w:ins w:id="82" w:author="Liu Falong" w:date="2025-11-22T09:25:00Z" w16du:dateUtc="2025-11-22T08:25:00Z">
        <w:r w:rsidRPr="007A731A">
          <w:rPr>
            <w:rFonts w:eastAsia="SimSun"/>
            <w:lang w:val="en-US" w:eastAsia="zh-CN"/>
          </w:rPr>
          <w:t xml:space="preserve">The first-generation beacon and the second-generation beacon are defined in the most recent version of Recommendation </w:t>
        </w:r>
        <w:r w:rsidRPr="007A731A">
          <w:rPr>
            <w:rFonts w:eastAsia="SimSun"/>
            <w:lang w:val="en-US" w:eastAsia="zh-CN"/>
          </w:rPr>
          <w:fldChar w:fldCharType="begin"/>
        </w:r>
        <w:r w:rsidRPr="007A731A">
          <w:rPr>
            <w:rFonts w:eastAsia="SimSun"/>
            <w:lang w:val="en-US" w:eastAsia="zh-CN"/>
          </w:rPr>
          <w:instrText>HYPERLINK "https://www.itu.int/rec/R-REC-M.633/en"</w:instrText>
        </w:r>
        <w:r w:rsidRPr="007A731A">
          <w:rPr>
            <w:rFonts w:eastAsia="SimSun"/>
            <w:lang w:val="en-US" w:eastAsia="zh-CN"/>
          </w:rPr>
        </w:r>
        <w:r w:rsidRPr="007A731A">
          <w:rPr>
            <w:rFonts w:eastAsia="SimSun"/>
            <w:lang w:val="en-US" w:eastAsia="zh-CN"/>
          </w:rPr>
          <w:fldChar w:fldCharType="separate"/>
        </w:r>
        <w:r w:rsidRPr="00A3741C">
          <w:rPr>
            <w:rStyle w:val="Hyperlink"/>
            <w:rFonts w:eastAsia="SimSun"/>
            <w:lang w:val="en-US" w:eastAsia="zh-CN"/>
          </w:rPr>
          <w:t xml:space="preserve">ITU-R </w:t>
        </w:r>
        <w:proofErr w:type="spellStart"/>
        <w:r w:rsidRPr="00A3741C">
          <w:rPr>
            <w:rStyle w:val="Hyperlink"/>
            <w:rFonts w:eastAsia="SimSun"/>
            <w:lang w:val="en-US" w:eastAsia="zh-CN"/>
          </w:rPr>
          <w:t>M.633</w:t>
        </w:r>
        <w:proofErr w:type="spellEnd"/>
        <w:r w:rsidRPr="007A731A">
          <w:rPr>
            <w:rFonts w:eastAsia="SimSun"/>
            <w:lang w:val="en-US" w:eastAsia="zh-CN"/>
          </w:rPr>
          <w:fldChar w:fldCharType="end"/>
        </w:r>
      </w:ins>
      <w:ins w:id="83" w:author="Fernandez Jimenez, Virginia" w:date="2025-11-27T08:51:00Z" w16du:dateUtc="2025-11-27T07:51:00Z">
        <w:r w:rsidR="00D55B87">
          <w:rPr>
            <w:rFonts w:eastAsia="SimSun"/>
            <w:lang w:val="en-US" w:eastAsia="zh-CN"/>
          </w:rPr>
          <w:t>.</w:t>
        </w:r>
      </w:ins>
    </w:p>
  </w:footnote>
  <w:footnote w:id="5">
    <w:p w14:paraId="1FABBC16" w14:textId="77777777" w:rsidR="00333518" w:rsidRPr="00E07014" w:rsidRDefault="00333518" w:rsidP="00A33FC6">
      <w:pPr>
        <w:pStyle w:val="FootnoteText"/>
        <w:jc w:val="both"/>
      </w:pPr>
      <w:r w:rsidRPr="00A32594">
        <w:rPr>
          <w:rStyle w:val="FootnoteReference"/>
        </w:rPr>
        <w:footnoteRef/>
      </w:r>
      <w:r w:rsidRPr="00E07014">
        <w:tab/>
        <w:t>The numbering format of AIS-SART should be separate from other multiple devices carried on board and which would be identified by the MMSI assigned to the craft. These devices may be located in lifeboats, life-rafts, rescue-boats or other craft belonging to a parent ship.</w:t>
      </w:r>
    </w:p>
  </w:footnote>
  <w:footnote w:id="6">
    <w:p w14:paraId="1A5B5D4E" w14:textId="77777777" w:rsidR="00333518" w:rsidRPr="00E07014" w:rsidRDefault="00333518" w:rsidP="00A33FC6">
      <w:pPr>
        <w:pStyle w:val="FootnoteText"/>
        <w:jc w:val="both"/>
      </w:pPr>
      <w:r w:rsidRPr="00A32594">
        <w:rPr>
          <w:rStyle w:val="FootnoteReference"/>
        </w:rPr>
        <w:footnoteRef/>
      </w:r>
      <w:r w:rsidRPr="00E07014">
        <w:tab/>
        <w:t>AMRD Group A should operate on Channel 70 (DSC), AIS 1 and AIS 2</w:t>
      </w:r>
      <w:r w:rsidRPr="00E07014">
        <w:rPr>
          <w:lang w:eastAsia="zh-CN"/>
        </w:rPr>
        <w:t>.</w:t>
      </w:r>
      <w:r w:rsidRPr="00E07014">
        <w:t xml:space="preserve"> </w:t>
      </w:r>
    </w:p>
    <w:p w14:paraId="3E172D7D" w14:textId="77777777" w:rsidR="00333518" w:rsidRPr="00E07014" w:rsidRDefault="00333518" w:rsidP="00A33FC6">
      <w:pPr>
        <w:pStyle w:val="FootnoteText"/>
        <w:spacing w:before="0"/>
        <w:jc w:val="both"/>
      </w:pPr>
      <w:r w:rsidRPr="00E07014">
        <w:tab/>
        <w:t xml:space="preserve">AMRD Group B should operate on Channel 2006.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26BC2"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p w14:paraId="738CEFF4" w14:textId="00535CFC" w:rsidR="00FA124A" w:rsidRDefault="00333518">
    <w:pPr>
      <w:pStyle w:val="Header"/>
      <w:rPr>
        <w:lang w:val="en-US"/>
      </w:rPr>
    </w:pPr>
    <w:r>
      <w:rPr>
        <w:lang w:val="en-US"/>
      </w:rPr>
      <w:t>5/</w:t>
    </w:r>
    <w:r w:rsidR="00C52B74">
      <w:rPr>
        <w:lang w:val="en-US"/>
      </w:rPr>
      <w:t>106</w:t>
    </w:r>
    <w:r w:rsidR="009A536B">
      <w:rPr>
        <w:lang w:val="en-US"/>
      </w:rPr>
      <w:t>-E</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u Falong">
    <w15:presenceInfo w15:providerId="None" w15:userId="Liu Falong"/>
  </w15:person>
  <w15:person w15:author="Fernandez Jimenez, Virginia">
    <w15:presenceInfo w15:providerId="AD" w15:userId="S::virginia.fernandez@itu.int::6d460222-a6cb-4df0-8dd7-a947ce73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36B"/>
    <w:rsid w:val="000069D4"/>
    <w:rsid w:val="000174AD"/>
    <w:rsid w:val="00043A98"/>
    <w:rsid w:val="00047A1D"/>
    <w:rsid w:val="000604B9"/>
    <w:rsid w:val="00063BD2"/>
    <w:rsid w:val="000A7D55"/>
    <w:rsid w:val="000C12C8"/>
    <w:rsid w:val="000C2A01"/>
    <w:rsid w:val="000C2E8E"/>
    <w:rsid w:val="000E0E7C"/>
    <w:rsid w:val="000F1B4B"/>
    <w:rsid w:val="0012744F"/>
    <w:rsid w:val="00131178"/>
    <w:rsid w:val="001408E1"/>
    <w:rsid w:val="00156F66"/>
    <w:rsid w:val="00163271"/>
    <w:rsid w:val="00172122"/>
    <w:rsid w:val="00182528"/>
    <w:rsid w:val="0018500B"/>
    <w:rsid w:val="00196A19"/>
    <w:rsid w:val="001D3391"/>
    <w:rsid w:val="00202DC1"/>
    <w:rsid w:val="002116EE"/>
    <w:rsid w:val="002309D8"/>
    <w:rsid w:val="002A7FE2"/>
    <w:rsid w:val="002E1B4F"/>
    <w:rsid w:val="002F2E67"/>
    <w:rsid w:val="002F7CB3"/>
    <w:rsid w:val="00315546"/>
    <w:rsid w:val="00330567"/>
    <w:rsid w:val="00333518"/>
    <w:rsid w:val="0036269C"/>
    <w:rsid w:val="0037516B"/>
    <w:rsid w:val="00386A9D"/>
    <w:rsid w:val="00391081"/>
    <w:rsid w:val="003B2789"/>
    <w:rsid w:val="003C13CE"/>
    <w:rsid w:val="003C697E"/>
    <w:rsid w:val="003E2518"/>
    <w:rsid w:val="003E7CEF"/>
    <w:rsid w:val="00401F59"/>
    <w:rsid w:val="004B1EF7"/>
    <w:rsid w:val="004B3FAD"/>
    <w:rsid w:val="004C5749"/>
    <w:rsid w:val="00501DCA"/>
    <w:rsid w:val="00513A47"/>
    <w:rsid w:val="005408DF"/>
    <w:rsid w:val="00560F92"/>
    <w:rsid w:val="00570108"/>
    <w:rsid w:val="00573344"/>
    <w:rsid w:val="00583F9B"/>
    <w:rsid w:val="005B0D29"/>
    <w:rsid w:val="005E5C10"/>
    <w:rsid w:val="005F2C78"/>
    <w:rsid w:val="006025E5"/>
    <w:rsid w:val="006144E4"/>
    <w:rsid w:val="00650299"/>
    <w:rsid w:val="00655FC5"/>
    <w:rsid w:val="007546A7"/>
    <w:rsid w:val="0080538C"/>
    <w:rsid w:val="00814E0A"/>
    <w:rsid w:val="00822581"/>
    <w:rsid w:val="008309DD"/>
    <w:rsid w:val="0083227A"/>
    <w:rsid w:val="00866900"/>
    <w:rsid w:val="00876A8A"/>
    <w:rsid w:val="00881BA1"/>
    <w:rsid w:val="008C2302"/>
    <w:rsid w:val="008C26B8"/>
    <w:rsid w:val="008E6477"/>
    <w:rsid w:val="008F208F"/>
    <w:rsid w:val="00944F5F"/>
    <w:rsid w:val="00982084"/>
    <w:rsid w:val="00995963"/>
    <w:rsid w:val="009A536B"/>
    <w:rsid w:val="009B61EB"/>
    <w:rsid w:val="009C185B"/>
    <w:rsid w:val="009C2064"/>
    <w:rsid w:val="009D1697"/>
    <w:rsid w:val="009F3A46"/>
    <w:rsid w:val="009F6520"/>
    <w:rsid w:val="00A014F8"/>
    <w:rsid w:val="00A33FC6"/>
    <w:rsid w:val="00A42A11"/>
    <w:rsid w:val="00A5173C"/>
    <w:rsid w:val="00A61AEF"/>
    <w:rsid w:val="00A74B7F"/>
    <w:rsid w:val="00A7686C"/>
    <w:rsid w:val="00AC7948"/>
    <w:rsid w:val="00AD2345"/>
    <w:rsid w:val="00AF173A"/>
    <w:rsid w:val="00B066A4"/>
    <w:rsid w:val="00B07A13"/>
    <w:rsid w:val="00B4279B"/>
    <w:rsid w:val="00B45FC9"/>
    <w:rsid w:val="00B76F35"/>
    <w:rsid w:val="00B81138"/>
    <w:rsid w:val="00BC7CCF"/>
    <w:rsid w:val="00BE470B"/>
    <w:rsid w:val="00BF23B2"/>
    <w:rsid w:val="00C41335"/>
    <w:rsid w:val="00C44B1A"/>
    <w:rsid w:val="00C52B74"/>
    <w:rsid w:val="00C57A91"/>
    <w:rsid w:val="00CA2649"/>
    <w:rsid w:val="00CB37C6"/>
    <w:rsid w:val="00CB412B"/>
    <w:rsid w:val="00CC01C2"/>
    <w:rsid w:val="00CF21F2"/>
    <w:rsid w:val="00D02712"/>
    <w:rsid w:val="00D046A7"/>
    <w:rsid w:val="00D214D0"/>
    <w:rsid w:val="00D5481E"/>
    <w:rsid w:val="00D55B87"/>
    <w:rsid w:val="00D6546B"/>
    <w:rsid w:val="00DB178B"/>
    <w:rsid w:val="00DC17D3"/>
    <w:rsid w:val="00DD0801"/>
    <w:rsid w:val="00DD4BED"/>
    <w:rsid w:val="00DE39F0"/>
    <w:rsid w:val="00DF0AF3"/>
    <w:rsid w:val="00DF3CF1"/>
    <w:rsid w:val="00DF7E9F"/>
    <w:rsid w:val="00E27D7E"/>
    <w:rsid w:val="00E42E13"/>
    <w:rsid w:val="00E56D5C"/>
    <w:rsid w:val="00E6257C"/>
    <w:rsid w:val="00E63C59"/>
    <w:rsid w:val="00E81AAB"/>
    <w:rsid w:val="00F0755E"/>
    <w:rsid w:val="00F17A91"/>
    <w:rsid w:val="00F25662"/>
    <w:rsid w:val="00FA124A"/>
    <w:rsid w:val="00FC08DD"/>
    <w:rsid w:val="00FC2316"/>
    <w:rsid w:val="00FC2CFD"/>
    <w:rsid w:val="00FF6A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6613A6"/>
  <w15:docId w15:val="{75EE85F1-F22A-4F4B-A3DE-BFB3AB85A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qFormat/>
    <w:rsid w:val="009C185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qFormat/>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qForma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customStyle="1" w:styleId="href">
    <w:name w:val="href"/>
    <w:basedOn w:val="DefaultParagraphFont"/>
    <w:rsid w:val="00333518"/>
  </w:style>
  <w:style w:type="paragraph" w:customStyle="1" w:styleId="HeadingSum">
    <w:name w:val="Heading_Sum"/>
    <w:basedOn w:val="Headingb"/>
    <w:next w:val="Normal"/>
    <w:autoRedefine/>
    <w:rsid w:val="00333518"/>
    <w:pPr>
      <w:tabs>
        <w:tab w:val="clear" w:pos="1134"/>
        <w:tab w:val="clear" w:pos="1871"/>
        <w:tab w:val="clear" w:pos="2268"/>
        <w:tab w:val="left" w:pos="794"/>
        <w:tab w:val="left" w:pos="1191"/>
        <w:tab w:val="left" w:pos="1588"/>
        <w:tab w:val="left" w:pos="1985"/>
      </w:tabs>
      <w:spacing w:before="240"/>
      <w:jc w:val="both"/>
    </w:pPr>
    <w:rPr>
      <w:rFonts w:ascii="Times New Roman" w:eastAsiaTheme="minorEastAsia" w:hAnsi="Times New Roman" w:cs="Times New Roman"/>
      <w:sz w:val="22"/>
      <w:lang w:val="es-ES_tradnl" w:eastAsia="en-US"/>
    </w:rPr>
  </w:style>
  <w:style w:type="paragraph" w:customStyle="1" w:styleId="AnnexNoTitle">
    <w:name w:val="Annex_NoTitle"/>
    <w:basedOn w:val="Normal"/>
    <w:next w:val="Normalaftertitle"/>
    <w:rsid w:val="00333518"/>
    <w:pPr>
      <w:keepNext/>
      <w:keepLines/>
      <w:tabs>
        <w:tab w:val="clear" w:pos="1134"/>
        <w:tab w:val="clear" w:pos="1871"/>
        <w:tab w:val="clear" w:pos="2268"/>
        <w:tab w:val="left" w:pos="794"/>
        <w:tab w:val="left" w:pos="1191"/>
        <w:tab w:val="left" w:pos="1588"/>
        <w:tab w:val="left" w:pos="1985"/>
      </w:tabs>
      <w:spacing w:before="480" w:after="80"/>
      <w:jc w:val="center"/>
      <w:outlineLvl w:val="0"/>
    </w:pPr>
    <w:rPr>
      <w:rFonts w:eastAsiaTheme="minorEastAsia"/>
      <w:b/>
      <w:sz w:val="28"/>
      <w:lang w:val="fr-FR"/>
    </w:rPr>
  </w:style>
  <w:style w:type="paragraph" w:customStyle="1" w:styleId="Line">
    <w:name w:val="Line"/>
    <w:basedOn w:val="Normal"/>
    <w:next w:val="Normal"/>
    <w:rsid w:val="00333518"/>
    <w:pPr>
      <w:pBdr>
        <w:top w:val="single" w:sz="6" w:space="1" w:color="auto"/>
      </w:pBdr>
      <w:tabs>
        <w:tab w:val="clear" w:pos="1134"/>
        <w:tab w:val="clear" w:pos="1871"/>
        <w:tab w:val="clear" w:pos="2268"/>
      </w:tabs>
      <w:spacing w:before="240"/>
      <w:ind w:left="3997" w:right="3997"/>
      <w:jc w:val="center"/>
    </w:pPr>
    <w:rPr>
      <w:rFonts w:eastAsiaTheme="minorEastAsia"/>
      <w:sz w:val="20"/>
    </w:rPr>
  </w:style>
  <w:style w:type="paragraph" w:customStyle="1" w:styleId="Summary">
    <w:name w:val="Summary"/>
    <w:basedOn w:val="Normal"/>
    <w:next w:val="Normalaftertitle"/>
    <w:link w:val="SummaryZchn"/>
    <w:autoRedefine/>
    <w:rsid w:val="00333518"/>
    <w:pPr>
      <w:tabs>
        <w:tab w:val="clear" w:pos="1134"/>
        <w:tab w:val="clear" w:pos="1871"/>
        <w:tab w:val="clear" w:pos="2268"/>
        <w:tab w:val="left" w:pos="794"/>
        <w:tab w:val="left" w:pos="1191"/>
        <w:tab w:val="left" w:pos="1588"/>
        <w:tab w:val="left" w:pos="1985"/>
      </w:tabs>
      <w:spacing w:after="480"/>
      <w:jc w:val="both"/>
    </w:pPr>
    <w:rPr>
      <w:rFonts w:eastAsiaTheme="minorEastAsia"/>
      <w:sz w:val="22"/>
      <w:lang w:val="es-ES_tradnl"/>
    </w:rPr>
  </w:style>
  <w:style w:type="character" w:styleId="Hyperlink">
    <w:name w:val="Hyperlink"/>
    <w:basedOn w:val="DefaultParagraphFont"/>
    <w:uiPriority w:val="99"/>
    <w:unhideWhenUsed/>
    <w:qFormat/>
    <w:rsid w:val="00333518"/>
    <w:rPr>
      <w:color w:val="0000FF" w:themeColor="hyperlink"/>
      <w:u w:val="single"/>
    </w:rPr>
  </w:style>
  <w:style w:type="character" w:customStyle="1" w:styleId="HeadingbChar">
    <w:name w:val="Heading_b Char"/>
    <w:basedOn w:val="DefaultParagraphFont"/>
    <w:link w:val="Headingb"/>
    <w:locked/>
    <w:rsid w:val="00333518"/>
    <w:rPr>
      <w:rFonts w:ascii="Times New Roman Bold" w:hAnsi="Times New Roman Bold" w:cs="Times New Roman Bold"/>
      <w:b/>
      <w:sz w:val="24"/>
      <w:lang w:val="en-GB"/>
    </w:rPr>
  </w:style>
  <w:style w:type="character" w:customStyle="1" w:styleId="Heading2Char">
    <w:name w:val="Heading 2 Char"/>
    <w:basedOn w:val="DefaultParagraphFont"/>
    <w:link w:val="Heading2"/>
    <w:rsid w:val="00333518"/>
    <w:rPr>
      <w:rFonts w:ascii="Times New Roman" w:hAnsi="Times New Roman"/>
      <w:b/>
      <w:sz w:val="24"/>
      <w:lang w:val="en-GB" w:eastAsia="en-US"/>
    </w:rPr>
  </w:style>
  <w:style w:type="character" w:customStyle="1" w:styleId="Heading1Char">
    <w:name w:val="Heading 1 Char"/>
    <w:basedOn w:val="DefaultParagraphFont"/>
    <w:link w:val="Heading1"/>
    <w:rsid w:val="00333518"/>
    <w:rPr>
      <w:rFonts w:ascii="Times New Roman" w:hAnsi="Times New Roman"/>
      <w:b/>
      <w:sz w:val="28"/>
      <w:lang w:val="en-GB" w:eastAsia="en-US"/>
    </w:rPr>
  </w:style>
  <w:style w:type="character" w:customStyle="1" w:styleId="CallChar">
    <w:name w:val="Call Char"/>
    <w:basedOn w:val="DefaultParagraphFont"/>
    <w:link w:val="Call"/>
    <w:locked/>
    <w:rsid w:val="00333518"/>
    <w:rPr>
      <w:rFonts w:ascii="Times New Roman" w:hAnsi="Times New Roman"/>
      <w:i/>
      <w:sz w:val="24"/>
      <w:lang w:val="en-GB" w:eastAsia="en-US"/>
    </w:rPr>
  </w:style>
  <w:style w:type="character" w:customStyle="1" w:styleId="enumlev1Char">
    <w:name w:val="enumlev1 Char"/>
    <w:basedOn w:val="DefaultParagraphFont"/>
    <w:link w:val="enumlev1"/>
    <w:rsid w:val="00333518"/>
    <w:rPr>
      <w:rFonts w:ascii="Times New Roman" w:hAnsi="Times New Roman"/>
      <w:sz w:val="24"/>
      <w:lang w:val="en-GB" w:eastAsia="en-US"/>
    </w:rPr>
  </w:style>
  <w:style w:type="character" w:customStyle="1" w:styleId="NormalaftertitleChar">
    <w:name w:val="Normal_after_title Char"/>
    <w:basedOn w:val="DefaultParagraphFont"/>
    <w:link w:val="Normalaftertitle"/>
    <w:locked/>
    <w:rsid w:val="00333518"/>
    <w:rPr>
      <w:rFonts w:ascii="Times New Roman" w:hAnsi="Times New Roman"/>
      <w:sz w:val="24"/>
      <w:lang w:val="en-GB" w:eastAsia="en-US"/>
    </w:rPr>
  </w:style>
  <w:style w:type="character" w:customStyle="1" w:styleId="SummaryZchn">
    <w:name w:val="Summary Zchn"/>
    <w:basedOn w:val="DefaultParagraphFont"/>
    <w:link w:val="Summary"/>
    <w:rsid w:val="00333518"/>
    <w:rPr>
      <w:rFonts w:ascii="Times New Roman" w:eastAsiaTheme="minorEastAsia" w:hAnsi="Times New Roman"/>
      <w:sz w:val="22"/>
      <w:lang w:val="es-ES_tradnl" w:eastAsia="en-US"/>
    </w:rPr>
  </w:style>
  <w:style w:type="paragraph" w:customStyle="1" w:styleId="DocData">
    <w:name w:val="DocData"/>
    <w:basedOn w:val="Normal"/>
    <w:rsid w:val="00333518"/>
    <w:pPr>
      <w:framePr w:hSpace="180" w:wrap="around" w:hAnchor="margin" w:y="-687"/>
      <w:shd w:val="solid" w:color="FFFFFF" w:fill="FFFFFF"/>
      <w:spacing w:before="0" w:line="240" w:lineRule="atLeast"/>
    </w:pPr>
    <w:rPr>
      <w:rFonts w:ascii="Verdana" w:eastAsia="Batang" w:hAnsi="Verdana"/>
      <w:b/>
      <w:sz w:val="20"/>
      <w:lang w:eastAsia="zh-CN"/>
    </w:rPr>
  </w:style>
  <w:style w:type="paragraph" w:styleId="Revision">
    <w:name w:val="Revision"/>
    <w:hidden/>
    <w:uiPriority w:val="99"/>
    <w:semiHidden/>
    <w:rsid w:val="00F0755E"/>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itu.int/rec/T-REC-E.217/en" TargetMode="Externa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v\AppData\Roaming\Microsoft\Templates\POOL\POOL%20E%20-%20ITU\BR\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98</TotalTime>
  <Pages>14</Pages>
  <Words>4158</Words>
  <Characters>24268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Fernandez Jimenez, Virginia</dc:creator>
  <cp:lastModifiedBy>Fernandez Jimenez, Virginia</cp:lastModifiedBy>
  <cp:revision>5</cp:revision>
  <cp:lastPrinted>2008-02-21T14:04:00Z</cp:lastPrinted>
  <dcterms:created xsi:type="dcterms:W3CDTF">2025-11-28T07:16:00Z</dcterms:created>
  <dcterms:modified xsi:type="dcterms:W3CDTF">2025-11-28T09:55:00Z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