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9723" w14:textId="77777777" w:rsidR="000233F9" w:rsidRDefault="000233F9" w:rsidP="000233F9">
      <w:pPr>
        <w:jc w:val="center"/>
      </w:pPr>
      <w:r>
        <w:t>Procedure</w:t>
      </w:r>
    </w:p>
    <w:p w14:paraId="0C143957" w14:textId="3270F332" w:rsidR="00AA184F" w:rsidRDefault="000233F9" w:rsidP="000233F9">
      <w:pPr>
        <w:jc w:val="center"/>
      </w:pPr>
      <w:r>
        <w:t>Theft of MMSI-Programmed Devices from Vessels Licensed by Rule</w:t>
      </w:r>
    </w:p>
    <w:p w14:paraId="6EF5295A" w14:textId="6C40975E" w:rsidR="000233F9" w:rsidRDefault="000233F9" w:rsidP="000233F9">
      <w:pPr>
        <w:jc w:val="center"/>
      </w:pPr>
      <w:r>
        <w:t>Dra</w:t>
      </w:r>
      <w:r w:rsidR="003240D1">
        <w:t>f</w:t>
      </w:r>
      <w:r>
        <w:t xml:space="preserve">t </w:t>
      </w:r>
      <w:r w:rsidR="003D22FE">
        <w:t>2</w:t>
      </w:r>
      <w:r>
        <w:t>.</w:t>
      </w:r>
      <w:r w:rsidR="006118D6">
        <w:t>2</w:t>
      </w:r>
    </w:p>
    <w:p w14:paraId="13B0B324" w14:textId="1995445F" w:rsidR="000233F9" w:rsidRDefault="006118D6" w:rsidP="000233F9">
      <w:pPr>
        <w:jc w:val="center"/>
      </w:pPr>
      <w:r>
        <w:t>As agreed at 17 April</w:t>
      </w:r>
      <w:ins w:id="0" w:author="USA" w:date="2025-04-21T16:02:00Z" w16du:dateUtc="2025-04-21T20:02:00Z">
        <w:r>
          <w:t xml:space="preserve"> </w:t>
        </w:r>
      </w:ins>
      <w:r w:rsidR="003D22FE">
        <w:t>2025</w:t>
      </w:r>
      <w:r>
        <w:t xml:space="preserve"> meeting</w:t>
      </w:r>
    </w:p>
    <w:p w14:paraId="600AF3F5" w14:textId="77777777" w:rsidR="000233F9" w:rsidRDefault="000233F9"/>
    <w:p w14:paraId="231E04AD" w14:textId="45850402" w:rsidR="000233F9" w:rsidRPr="000233F9" w:rsidRDefault="000233F9">
      <w:pPr>
        <w:rPr>
          <w:u w:val="single"/>
        </w:rPr>
      </w:pPr>
      <w:r w:rsidRPr="000233F9">
        <w:rPr>
          <w:u w:val="single"/>
        </w:rPr>
        <w:t>Issue</w:t>
      </w:r>
    </w:p>
    <w:p w14:paraId="27DD5F41" w14:textId="77777777" w:rsidR="000233F9" w:rsidRDefault="000233F9"/>
    <w:p w14:paraId="68315703" w14:textId="698C2D8A" w:rsidR="000233F9" w:rsidRDefault="000233F9">
      <w:r>
        <w:t>Petty theft of small devices (such as handheld radios) presents an issue for the proper identification of parties in distress. Theft may also occur on a larger scale, such as theft of an entire vessel, with contents (e.g., fixed VHF/DSC, AIS, ancillary handheld units) removed and used illegally or parsed out for sale illegally.</w:t>
      </w:r>
    </w:p>
    <w:p w14:paraId="57F084A2" w14:textId="77777777" w:rsidR="000B3A6E" w:rsidRDefault="000B3A6E"/>
    <w:p w14:paraId="25749FDC" w14:textId="2B1E9566" w:rsidR="000B3A6E" w:rsidRDefault="000B3A6E">
      <w:r>
        <w:t>Stolen d</w:t>
      </w:r>
      <w:r w:rsidR="000233F9">
        <w:t xml:space="preserve">evices programmed with Mobile Maritime Service Identities (MMSIs) can create confusion for Search and Rescue forces due to ownership data not matching the physical location of the emitting device. </w:t>
      </w:r>
      <w:r>
        <w:t>Obviously, the loss of property is a crime.</w:t>
      </w:r>
    </w:p>
    <w:p w14:paraId="653CCE66" w14:textId="77777777" w:rsidR="000B3A6E" w:rsidRDefault="000B3A6E"/>
    <w:p w14:paraId="61D0E54F" w14:textId="59F24809" w:rsidR="000233F9" w:rsidRDefault="000B3A6E">
      <w:pPr>
        <w:rPr>
          <w:ins w:id="1" w:author="USA" w:date="2025-01-30T14:08:00Z" w16du:dateUtc="2025-01-30T19:08:00Z"/>
        </w:rPr>
      </w:pPr>
      <w:r>
        <w:t>Existence of a properly recorded MMSI</w:t>
      </w:r>
      <w:r w:rsidR="000233F9">
        <w:t xml:space="preserve"> also creates a unique assist to law enforcement in the recovery of said devices.</w:t>
      </w:r>
    </w:p>
    <w:p w14:paraId="35160B83" w14:textId="77777777" w:rsidR="00600EDA" w:rsidRDefault="00600EDA">
      <w:pPr>
        <w:rPr>
          <w:ins w:id="2" w:author="USA" w:date="2025-01-30T14:08:00Z" w16du:dateUtc="2025-01-30T19:08:00Z"/>
        </w:rPr>
      </w:pPr>
    </w:p>
    <w:p w14:paraId="3E2A449D" w14:textId="574AA825" w:rsidR="00600EDA" w:rsidRDefault="00600EDA">
      <w:ins w:id="3" w:author="USA" w:date="2025-01-30T14:08:00Z" w16du:dateUtc="2025-01-30T19:08:00Z">
        <w:r>
          <w:t>This procedure assumes that the victim obtain</w:t>
        </w:r>
      </w:ins>
      <w:ins w:id="4" w:author="USA" w:date="2025-01-30T14:11:00Z" w16du:dateUtc="2025-01-30T19:11:00Z">
        <w:r>
          <w:t>s</w:t>
        </w:r>
      </w:ins>
      <w:ins w:id="5" w:author="USA" w:date="2025-01-30T14:09:00Z" w16du:dateUtc="2025-01-30T19:09:00Z">
        <w:r>
          <w:t>,</w:t>
        </w:r>
      </w:ins>
      <w:ins w:id="6" w:author="USA" w:date="2025-01-30T14:08:00Z" w16du:dateUtc="2025-01-30T19:08:00Z">
        <w:r>
          <w:t xml:space="preserve"> </w:t>
        </w:r>
      </w:ins>
      <w:ins w:id="7" w:author="USA" w:date="2025-01-30T14:09:00Z" w16du:dateUtc="2025-01-30T19:09:00Z">
        <w:r>
          <w:t>register</w:t>
        </w:r>
      </w:ins>
      <w:ins w:id="8" w:author="USA" w:date="2025-01-30T14:11:00Z" w16du:dateUtc="2025-01-30T19:11:00Z">
        <w:r>
          <w:t>s</w:t>
        </w:r>
      </w:ins>
      <w:ins w:id="9" w:author="USA" w:date="2025-01-30T14:09:00Z" w16du:dateUtc="2025-01-30T19:09:00Z">
        <w:r>
          <w:t xml:space="preserve"> and enter</w:t>
        </w:r>
      </w:ins>
      <w:ins w:id="10" w:author="USA" w:date="2025-01-30T14:12:00Z" w16du:dateUtc="2025-01-30T19:12:00Z">
        <w:r>
          <w:t>s</w:t>
        </w:r>
      </w:ins>
      <w:ins w:id="11" w:author="USA" w:date="2025-01-30T14:10:00Z" w16du:dateUtc="2025-01-30T19:10:00Z">
        <w:r>
          <w:t xml:space="preserve"> </w:t>
        </w:r>
      </w:ins>
      <w:ins w:id="12" w:author="USA" w:date="2025-01-30T14:08:00Z" w16du:dateUtc="2025-01-30T19:08:00Z">
        <w:r>
          <w:t xml:space="preserve">a new MMSI </w:t>
        </w:r>
      </w:ins>
      <w:ins w:id="13" w:author="USA" w:date="2025-01-30T14:10:00Z" w16du:dateUtc="2025-01-30T19:10:00Z">
        <w:r>
          <w:t xml:space="preserve">into a radio purchased to replace the stolen one.  </w:t>
        </w:r>
      </w:ins>
      <w:ins w:id="14" w:author="USA" w:date="2025-01-30T14:12:00Z" w16du:dateUtc="2025-01-30T19:12:00Z">
        <w:r>
          <w:t>The procedure cannot be used if the user retails the old MMSI.  However, information concerning the stolen radio</w:t>
        </w:r>
      </w:ins>
      <w:ins w:id="15" w:author="USA" w:date="2025-01-30T14:13:00Z" w16du:dateUtc="2025-01-30T19:13:00Z">
        <w:r>
          <w:t xml:space="preserve"> could be entered into the registration remarks field, at the discretion of the service agent</w:t>
        </w:r>
      </w:ins>
      <w:ins w:id="16" w:author="USA" w:date="2025-01-30T14:14:00Z" w16du:dateUtc="2025-01-30T19:14:00Z">
        <w:r>
          <w:t xml:space="preserve"> and the victim</w:t>
        </w:r>
      </w:ins>
      <w:ins w:id="17" w:author="USA" w:date="2025-01-30T14:13:00Z" w16du:dateUtc="2025-01-30T19:13:00Z">
        <w:r>
          <w:t>.</w:t>
        </w:r>
      </w:ins>
    </w:p>
    <w:p w14:paraId="2D537CF6" w14:textId="77777777" w:rsidR="000233F9" w:rsidRDefault="000233F9"/>
    <w:p w14:paraId="1AFC1334" w14:textId="037E78CF" w:rsidR="000233F9" w:rsidRPr="000233F9" w:rsidRDefault="00183661">
      <w:pPr>
        <w:rPr>
          <w:u w:val="single"/>
        </w:rPr>
      </w:pPr>
      <w:r>
        <w:rPr>
          <w:u w:val="single"/>
        </w:rPr>
        <w:t>Recommended Actions</w:t>
      </w:r>
    </w:p>
    <w:p w14:paraId="0CD76495" w14:textId="77777777" w:rsidR="000233F9" w:rsidRDefault="000233F9"/>
    <w:p w14:paraId="6BCF8A28" w14:textId="5ECC5C77" w:rsidR="000B3A6E" w:rsidRDefault="000B3A6E" w:rsidP="000B3A6E">
      <w:r>
        <w:t xml:space="preserve">Recommendation 1: Service Agent web sites should proactively post guidance for potential victims stating that a police report must be obtained, and the </w:t>
      </w:r>
      <w:r w:rsidR="00A86BF0">
        <w:t>S</w:t>
      </w:r>
      <w:r>
        <w:t xml:space="preserve">ervice </w:t>
      </w:r>
      <w:r w:rsidR="00A86BF0">
        <w:t>A</w:t>
      </w:r>
      <w:r>
        <w:t xml:space="preserve">gent notified of the theft. The underlying reasoning (see Recommendation </w:t>
      </w:r>
      <w:r w:rsidR="00A86BF0">
        <w:t>5</w:t>
      </w:r>
      <w:r>
        <w:t xml:space="preserve">) is </w:t>
      </w:r>
      <w:r w:rsidRPr="00183661">
        <w:rPr>
          <w:u w:val="single"/>
        </w:rPr>
        <w:t>not</w:t>
      </w:r>
      <w:r>
        <w:t xml:space="preserve"> to be included in the statement. Service Agents should also have internal procedures in place </w:t>
      </w:r>
      <w:r w:rsidR="00A86BF0">
        <w:t>for this eventuality.</w:t>
      </w:r>
    </w:p>
    <w:p w14:paraId="13F40204" w14:textId="77777777" w:rsidR="000B3A6E" w:rsidRDefault="000B3A6E" w:rsidP="000B3A6E"/>
    <w:p w14:paraId="61DE83B3" w14:textId="48EFF58D" w:rsidR="000233F9" w:rsidRDefault="00183661">
      <w:r>
        <w:t xml:space="preserve">Recommendation </w:t>
      </w:r>
      <w:r w:rsidR="000B3A6E">
        <w:t>2</w:t>
      </w:r>
      <w:r>
        <w:t xml:space="preserve">: </w:t>
      </w:r>
      <w:r w:rsidR="000233F9">
        <w:t xml:space="preserve">When the theft of equipment is discovered, the offended party should contact local authorities to report the theft. A police report </w:t>
      </w:r>
      <w:r>
        <w:t>should be generated for receipt and retention by the victim.</w:t>
      </w:r>
    </w:p>
    <w:p w14:paraId="28D2C8D9" w14:textId="77777777" w:rsidR="00183661" w:rsidRDefault="00183661"/>
    <w:p w14:paraId="24B124AA" w14:textId="2B840A06" w:rsidR="00183661" w:rsidRDefault="00183661">
      <w:r>
        <w:t xml:space="preserve">Recommendation 3: Service Agents should </w:t>
      </w:r>
      <w:ins w:id="18" w:author="USA" w:date="2025-04-17T11:56:00Z" w16du:dateUtc="2025-04-17T15:56:00Z">
        <w:r w:rsidR="003676D0">
          <w:t xml:space="preserve">use reasonable measures to indicate the theft, such as </w:t>
        </w:r>
      </w:ins>
      <w:r>
        <w:t>chang</w:t>
      </w:r>
      <w:ins w:id="19" w:author="USA" w:date="2025-04-17T11:56:00Z" w16du:dateUtc="2025-04-17T15:56:00Z">
        <w:r w:rsidR="003676D0">
          <w:t>ing</w:t>
        </w:r>
      </w:ins>
      <w:del w:id="20" w:author="USA" w:date="2025-04-17T11:56:00Z" w16du:dateUtc="2025-04-17T15:56:00Z">
        <w:r w:rsidDel="003676D0">
          <w:delText>e</w:delText>
        </w:r>
      </w:del>
      <w:r>
        <w:t xml:space="preserve"> the name of the vessel/device/devices to suitable warning language such as STOLEN HANDHELD or STOLEN VESSEL (other phrases may be used as circumstances warrant). The username and password </w:t>
      </w:r>
      <w:r w:rsidR="00A86BF0">
        <w:t>for</w:t>
      </w:r>
      <w:r>
        <w:t xml:space="preserve"> th</w:t>
      </w:r>
      <w:r w:rsidR="00A86BF0">
        <w:t>e affected</w:t>
      </w:r>
      <w:r>
        <w:t xml:space="preserve"> MMSI account may be changed at the discretion of the Service Agent</w:t>
      </w:r>
      <w:r w:rsidR="00A86BF0">
        <w:t>, working with the offended party</w:t>
      </w:r>
      <w:r>
        <w:t>.</w:t>
      </w:r>
      <w:ins w:id="21" w:author="USA" w:date="2025-04-17T11:52:00Z" w16du:dateUtc="2025-04-17T15:52:00Z">
        <w:r w:rsidR="003676D0">
          <w:t xml:space="preserve">  The </w:t>
        </w:r>
      </w:ins>
      <w:ins w:id="22" w:author="USA" w:date="2025-04-17T11:53:00Z" w16du:dateUtc="2025-04-17T15:53:00Z">
        <w:r w:rsidR="003676D0">
          <w:t>affected vessel name may then be entered into the previous vessel name field.</w:t>
        </w:r>
      </w:ins>
    </w:p>
    <w:p w14:paraId="6CF371A6" w14:textId="77777777" w:rsidR="000B3A6E" w:rsidRDefault="000B3A6E"/>
    <w:p w14:paraId="15121545" w14:textId="77CD9C65" w:rsidR="003D22FE" w:rsidRPr="003D22FE" w:rsidRDefault="003D22FE">
      <w:pPr>
        <w:rPr>
          <w:sz w:val="20"/>
          <w:szCs w:val="20"/>
          <w:rPrChange w:id="23" w:author="USA" w:date="2025-01-22T16:36:00Z" w16du:dateUtc="2025-01-22T21:36:00Z">
            <w:rPr/>
          </w:rPrChange>
        </w:rPr>
      </w:pPr>
      <w:r>
        <w:rPr>
          <w:sz w:val="20"/>
          <w:szCs w:val="20"/>
        </w:rPr>
        <w:t>NOTE: USCG MISLE Name field is limited to 50</w:t>
      </w:r>
      <w:r w:rsidR="00BE4477">
        <w:rPr>
          <w:sz w:val="20"/>
          <w:szCs w:val="20"/>
        </w:rPr>
        <w:t xml:space="preserve"> </w:t>
      </w:r>
      <w:r w:rsidR="002F1E41">
        <w:rPr>
          <w:sz w:val="20"/>
          <w:szCs w:val="20"/>
        </w:rPr>
        <w:t>characters</w:t>
      </w:r>
      <w:r>
        <w:rPr>
          <w:sz w:val="20"/>
          <w:szCs w:val="20"/>
        </w:rPr>
        <w:t>.  FCC Name field is limited to 35 characters</w:t>
      </w:r>
      <w:r w:rsidR="00BE4477">
        <w:rPr>
          <w:sz w:val="20"/>
          <w:szCs w:val="20"/>
        </w:rPr>
        <w:t>.</w:t>
      </w:r>
    </w:p>
    <w:p w14:paraId="6DFD61AC" w14:textId="77777777" w:rsidR="003D22FE" w:rsidRDefault="003D22FE"/>
    <w:p w14:paraId="272FD9F7" w14:textId="588104AD" w:rsidR="000B3A6E" w:rsidRDefault="000B3A6E">
      <w:r>
        <w:t>Recommendation 4: Service Agents shall add the police report number and identity of local law enforcement to the Remarks field of the MMSI record.</w:t>
      </w:r>
    </w:p>
    <w:p w14:paraId="1A0C47BE" w14:textId="77777777" w:rsidR="00183661" w:rsidRDefault="00183661"/>
    <w:p w14:paraId="124CDF71" w14:textId="20E8067B" w:rsidR="00183661" w:rsidRDefault="00183661">
      <w:r>
        <w:t xml:space="preserve">Recommendation </w:t>
      </w:r>
      <w:r w:rsidR="000B3A6E">
        <w:t>5</w:t>
      </w:r>
      <w:r>
        <w:t xml:space="preserve">: </w:t>
      </w:r>
      <w:r w:rsidR="003D22FE">
        <w:t>Anyone with a DSC-equipped radio</w:t>
      </w:r>
      <w:r>
        <w:t xml:space="preserve"> </w:t>
      </w:r>
      <w:r w:rsidR="00BE4477">
        <w:t>can transmit</w:t>
      </w:r>
      <w:r>
        <w:t xml:space="preserve"> a </w:t>
      </w:r>
      <w:r w:rsidR="003D22FE">
        <w:t>position report</w:t>
      </w:r>
      <w:ins w:id="24" w:author="USA" w:date="2025-01-22T16:38:00Z" w16du:dateUtc="2025-01-22T21:38:00Z">
        <w:r w:rsidR="003D22FE">
          <w:t xml:space="preserve"> </w:t>
        </w:r>
      </w:ins>
      <w:r>
        <w:t xml:space="preserve">request </w:t>
      </w:r>
      <w:ins w:id="25" w:author="USA" w:date="2025-04-17T11:51:00Z" w16du:dateUtc="2025-04-17T15:51:00Z">
        <w:r w:rsidR="003676D0">
          <w:t>using</w:t>
        </w:r>
      </w:ins>
      <w:del w:id="26" w:author="USA" w:date="2025-04-17T11:51:00Z" w16du:dateUtc="2025-04-17T15:51:00Z">
        <w:r w:rsidDel="003676D0">
          <w:delText>to</w:delText>
        </w:r>
      </w:del>
      <w:r>
        <w:t xml:space="preserve"> the offended MMSI </w:t>
      </w:r>
      <w:proofErr w:type="gramStart"/>
      <w:r>
        <w:t>in order to</w:t>
      </w:r>
      <w:proofErr w:type="gramEnd"/>
      <w:r>
        <w:t xml:space="preserve"> locate the stolen device(s). </w:t>
      </w:r>
      <w:r w:rsidR="003D22FE">
        <w:t>Local law enforcement</w:t>
      </w:r>
      <w:r>
        <w:t xml:space="preserve"> personnel may then investigate and detain suspect</w:t>
      </w:r>
      <w:r w:rsidR="000B3A6E">
        <w:t>s</w:t>
      </w:r>
      <w:r>
        <w:t xml:space="preserve"> found in possession of said equipment.</w:t>
      </w:r>
      <w:r w:rsidR="000B3A6E">
        <w:t xml:space="preserve"> </w:t>
      </w:r>
    </w:p>
    <w:p w14:paraId="24044D90" w14:textId="77777777" w:rsidR="000B3A6E" w:rsidRDefault="000B3A6E"/>
    <w:p w14:paraId="752E6DDF" w14:textId="1708EECF" w:rsidR="000B3A6E" w:rsidRDefault="000B3A6E">
      <w:r>
        <w:t xml:space="preserve">Recommendation 6: </w:t>
      </w:r>
      <w:r w:rsidR="00A86BF0">
        <w:t>Closure</w:t>
      </w:r>
      <w:r>
        <w:t xml:space="preserve"> of the case shall be handled jointly by the </w:t>
      </w:r>
      <w:r w:rsidR="00BE4477">
        <w:t>s</w:t>
      </w:r>
      <w:r>
        <w:t xml:space="preserve">ervice </w:t>
      </w:r>
      <w:r w:rsidR="00BE4477">
        <w:t>a</w:t>
      </w:r>
      <w:r>
        <w:t>gent</w:t>
      </w:r>
      <w:r w:rsidR="00BE4477">
        <w:t>, the victim and local law enforcement</w:t>
      </w:r>
      <w:r>
        <w:t>.</w:t>
      </w:r>
    </w:p>
    <w:sectPr w:rsidR="000B3A6E" w:rsidSect="0019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9"/>
    <w:rsid w:val="000233F9"/>
    <w:rsid w:val="00064DA2"/>
    <w:rsid w:val="00095ADD"/>
    <w:rsid w:val="000B3A6E"/>
    <w:rsid w:val="000F6252"/>
    <w:rsid w:val="00183661"/>
    <w:rsid w:val="00197322"/>
    <w:rsid w:val="002F1E41"/>
    <w:rsid w:val="003207EE"/>
    <w:rsid w:val="003240D1"/>
    <w:rsid w:val="003676D0"/>
    <w:rsid w:val="003D22FE"/>
    <w:rsid w:val="005A706E"/>
    <w:rsid w:val="00600EDA"/>
    <w:rsid w:val="006118D6"/>
    <w:rsid w:val="009364A3"/>
    <w:rsid w:val="00A86BF0"/>
    <w:rsid w:val="00AA184F"/>
    <w:rsid w:val="00BE15D1"/>
    <w:rsid w:val="00BE4477"/>
    <w:rsid w:val="00C71378"/>
    <w:rsid w:val="00D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545A4"/>
  <w15:chartTrackingRefBased/>
  <w15:docId w15:val="{BE3D2E57-78B1-9942-B685-58BA7067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3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3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3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3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3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3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3F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D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Danko</dc:creator>
  <cp:keywords/>
  <dc:description/>
  <cp:lastModifiedBy>USA</cp:lastModifiedBy>
  <cp:revision>3</cp:revision>
  <dcterms:created xsi:type="dcterms:W3CDTF">2025-04-17T15:59:00Z</dcterms:created>
  <dcterms:modified xsi:type="dcterms:W3CDTF">2025-04-21T20:02:00Z</dcterms:modified>
</cp:coreProperties>
</file>